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2C" w:rsidRPr="00F7002F" w:rsidRDefault="00904C2C" w:rsidP="00116FE7">
      <w:pPr>
        <w:adjustRightInd w:val="0"/>
        <w:snapToGrid w:val="0"/>
        <w:spacing w:before="240" w:line="460" w:lineRule="exact"/>
        <w:rPr>
          <w:rFonts w:eastAsia="华文中宋"/>
          <w:b/>
          <w:bCs/>
          <w:color w:val="000000" w:themeColor="text1"/>
          <w:sz w:val="36"/>
          <w:szCs w:val="28"/>
        </w:rPr>
      </w:pPr>
    </w:p>
    <w:p w:rsidR="00A42420" w:rsidRDefault="00A42420" w:rsidP="00A42420">
      <w:pPr>
        <w:overflowPunct w:val="0"/>
        <w:autoSpaceDE w:val="0"/>
        <w:autoSpaceDN w:val="0"/>
        <w:adjustRightInd w:val="0"/>
        <w:snapToGrid w:val="0"/>
        <w:spacing w:line="570" w:lineRule="exact"/>
        <w:jc w:val="center"/>
        <w:rPr>
          <w:rFonts w:ascii="方正小标宋简体" w:eastAsia="方正小标宋简体" w:hAnsi="方正小标宋简体" w:cs="方正小标宋简体"/>
          <w:bCs/>
          <w:snapToGrid w:val="0"/>
          <w:color w:val="000000" w:themeColor="text1"/>
          <w:kern w:val="0"/>
          <w:sz w:val="44"/>
          <w:szCs w:val="44"/>
        </w:rPr>
      </w:pPr>
      <w:r w:rsidRPr="00A42420">
        <w:rPr>
          <w:rFonts w:ascii="方正小标宋简体" w:eastAsia="方正小标宋简体" w:hAnsi="方正小标宋简体" w:cs="方正小标宋简体"/>
          <w:bCs/>
          <w:snapToGrid w:val="0"/>
          <w:color w:val="000000" w:themeColor="text1"/>
          <w:kern w:val="0"/>
          <w:sz w:val="44"/>
          <w:szCs w:val="44"/>
        </w:rPr>
        <w:t>关于举办2024“华罗庚杯”常州市</w:t>
      </w:r>
    </w:p>
    <w:p w:rsidR="00A42420" w:rsidRDefault="00A42420" w:rsidP="00A42420">
      <w:pPr>
        <w:overflowPunct w:val="0"/>
        <w:autoSpaceDE w:val="0"/>
        <w:autoSpaceDN w:val="0"/>
        <w:adjustRightInd w:val="0"/>
        <w:snapToGrid w:val="0"/>
        <w:spacing w:before="120" w:line="570" w:lineRule="exact"/>
        <w:jc w:val="center"/>
        <w:rPr>
          <w:rFonts w:ascii="方正小标宋简体" w:eastAsia="方正小标宋简体" w:hAnsi="方正小标宋简体" w:cs="方正小标宋简体"/>
          <w:bCs/>
          <w:snapToGrid w:val="0"/>
          <w:color w:val="000000" w:themeColor="text1"/>
          <w:kern w:val="0"/>
          <w:sz w:val="44"/>
          <w:szCs w:val="44"/>
        </w:rPr>
      </w:pPr>
      <w:r w:rsidRPr="00A42420">
        <w:rPr>
          <w:rFonts w:ascii="方正小标宋简体" w:eastAsia="方正小标宋简体" w:hAnsi="方正小标宋简体" w:cs="方正小标宋简体"/>
          <w:bCs/>
          <w:snapToGrid w:val="0"/>
          <w:color w:val="000000" w:themeColor="text1"/>
          <w:kern w:val="0"/>
          <w:sz w:val="44"/>
          <w:szCs w:val="44"/>
        </w:rPr>
        <w:t>创新创业大赛暨第十二届“创业江苏”</w:t>
      </w:r>
    </w:p>
    <w:p w:rsidR="00A42420" w:rsidRPr="00A42420" w:rsidRDefault="00A42420" w:rsidP="00A42420">
      <w:pPr>
        <w:overflowPunct w:val="0"/>
        <w:autoSpaceDE w:val="0"/>
        <w:autoSpaceDN w:val="0"/>
        <w:adjustRightInd w:val="0"/>
        <w:snapToGrid w:val="0"/>
        <w:spacing w:before="120" w:line="570" w:lineRule="exact"/>
        <w:jc w:val="center"/>
        <w:rPr>
          <w:rFonts w:ascii="方正小标宋简体" w:eastAsia="方正小标宋简体" w:hAnsi="方正小标宋简体" w:cs="方正小标宋简体"/>
          <w:bCs/>
          <w:snapToGrid w:val="0"/>
          <w:color w:val="000000" w:themeColor="text1"/>
          <w:kern w:val="0"/>
          <w:sz w:val="44"/>
          <w:szCs w:val="44"/>
        </w:rPr>
      </w:pPr>
      <w:r w:rsidRPr="00A42420">
        <w:rPr>
          <w:rFonts w:ascii="方正小标宋简体" w:eastAsia="方正小标宋简体" w:hAnsi="方正小标宋简体" w:cs="方正小标宋简体"/>
          <w:bCs/>
          <w:snapToGrid w:val="0"/>
          <w:color w:val="000000" w:themeColor="text1"/>
          <w:kern w:val="0"/>
          <w:sz w:val="44"/>
          <w:szCs w:val="44"/>
        </w:rPr>
        <w:t>科技创业大赛常州赛的通知</w:t>
      </w:r>
    </w:p>
    <w:p w:rsidR="00A42420" w:rsidRDefault="00A42420" w:rsidP="00A42420">
      <w:pPr>
        <w:spacing w:line="570" w:lineRule="exact"/>
        <w:ind w:firstLineChars="200" w:firstLine="640"/>
        <w:rPr>
          <w:rFonts w:ascii="Times New Roman" w:eastAsia="仿宋_GB2312" w:hAnsi="Times New Roman" w:cs="Times New Roman"/>
          <w:sz w:val="32"/>
          <w:szCs w:val="32"/>
        </w:rPr>
      </w:pPr>
    </w:p>
    <w:p w:rsidR="00A42420" w:rsidRDefault="00A42420" w:rsidP="00A42420">
      <w:pPr>
        <w:spacing w:line="57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各辖市、区科技局，常州经开区科技金融局，各有关单位：</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为深入实施我市</w:t>
      </w:r>
      <w:r>
        <w:rPr>
          <w:rFonts w:ascii="Times New Roman" w:eastAsia="仿宋_GB2312" w:hAnsi="Times New Roman" w:cs="Times New Roman"/>
          <w:sz w:val="32"/>
          <w:szCs w:val="32"/>
        </w:rPr>
        <w:t>“532”</w:t>
      </w:r>
      <w:r>
        <w:rPr>
          <w:rFonts w:ascii="Times New Roman" w:eastAsia="仿宋_GB2312" w:hAnsi="Times New Roman" w:cs="Times New Roman"/>
          <w:sz w:val="32"/>
          <w:szCs w:val="32"/>
        </w:rPr>
        <w:t>发展战略，加快常州苏南国家自主创新示范区建设，全力打造引领长三角、辐射全国、全球有影响力的新能源之都，营造科技创新氛围，弘扬科技创新文化，不断为人才和企业富集创新要素，广泛吸引国内外优秀创业人才汇聚常州，引导更广大的社会力量支持科技型中小企业创新发展，经研究决定，</w:t>
      </w:r>
      <w:r>
        <w:rPr>
          <w:rFonts w:ascii="Times New Roman" w:eastAsia="仿宋_GB2312" w:hAnsi="Times New Roman" w:cs="Times New Roman" w:hint="eastAsia"/>
          <w:sz w:val="32"/>
          <w:szCs w:val="32"/>
        </w:rPr>
        <w:t>由常州市创新委员会指导</w:t>
      </w:r>
      <w:r>
        <w:rPr>
          <w:rFonts w:ascii="Times New Roman" w:eastAsia="仿宋_GB2312" w:hAnsi="Times New Roman" w:cs="Times New Roman"/>
          <w:sz w:val="32"/>
          <w:szCs w:val="32"/>
        </w:rPr>
        <w:t>举办</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华罗庚杯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常州市创新创业大赛</w:t>
      </w:r>
      <w:r>
        <w:rPr>
          <w:rFonts w:ascii="Times New Roman" w:eastAsia="仿宋_GB2312" w:hAnsi="Times New Roman" w:cs="Times New Roman" w:hint="eastAsia"/>
          <w:sz w:val="32"/>
          <w:szCs w:val="32"/>
        </w:rPr>
        <w:t>暨第十二届“创业江苏”科技创业大赛常州赛</w:t>
      </w:r>
      <w:r>
        <w:rPr>
          <w:rFonts w:ascii="Times New Roman" w:eastAsia="仿宋_GB2312" w:hAnsi="Times New Roman" w:cs="Times New Roman"/>
          <w:sz w:val="32"/>
          <w:szCs w:val="32"/>
        </w:rPr>
        <w:t>（以下简称</w:t>
      </w:r>
      <w:r>
        <w:rPr>
          <w:rFonts w:ascii="Times New Roman" w:eastAsia="仿宋_GB2312" w:hAnsi="Times New Roman" w:cs="Times New Roman" w:hint="eastAsia"/>
          <w:sz w:val="32"/>
          <w:szCs w:val="32"/>
        </w:rPr>
        <w:t>大</w:t>
      </w:r>
      <w:r>
        <w:rPr>
          <w:rFonts w:ascii="Times New Roman" w:eastAsia="仿宋_GB2312" w:hAnsi="Times New Roman" w:cs="Times New Roman"/>
          <w:sz w:val="32"/>
          <w:szCs w:val="32"/>
        </w:rPr>
        <w:t>赛）</w:t>
      </w:r>
      <w:r>
        <w:rPr>
          <w:rFonts w:ascii="Times New Roman" w:eastAsia="仿宋_GB2312" w:hAnsi="Times New Roman" w:cs="Times New Roman" w:hint="eastAsia"/>
          <w:sz w:val="32"/>
          <w:szCs w:val="32"/>
        </w:rPr>
        <w:t>。现</w:t>
      </w:r>
      <w:r>
        <w:rPr>
          <w:rFonts w:ascii="Times New Roman" w:eastAsia="仿宋_GB2312" w:hAnsi="Times New Roman" w:cs="Times New Roman"/>
          <w:sz w:val="32"/>
          <w:szCs w:val="32"/>
        </w:rPr>
        <w:t>将大赛工作方案</w:t>
      </w:r>
      <w:r>
        <w:rPr>
          <w:rFonts w:ascii="Times New Roman" w:eastAsia="仿宋_GB2312" w:hAnsi="Times New Roman" w:cs="Times New Roman" w:hint="eastAsia"/>
          <w:sz w:val="32"/>
          <w:szCs w:val="32"/>
        </w:rPr>
        <w:t>印发</w:t>
      </w:r>
      <w:r>
        <w:rPr>
          <w:rFonts w:ascii="Times New Roman" w:eastAsia="仿宋_GB2312" w:hAnsi="Times New Roman" w:cs="Times New Roman"/>
          <w:sz w:val="32"/>
          <w:szCs w:val="32"/>
        </w:rPr>
        <w:t>给你们，</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就有关事项通知如下：</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sz w:val="32"/>
          <w:szCs w:val="32"/>
        </w:rPr>
        <w:t>常州市创新委员会办公室具体负责牵头组织有关单位、机构共同开展</w:t>
      </w:r>
      <w:r>
        <w:rPr>
          <w:rFonts w:ascii="Times New Roman" w:eastAsia="仿宋_GB2312" w:hAnsi="Times New Roman" w:cs="Times New Roman" w:hint="eastAsia"/>
          <w:sz w:val="32"/>
          <w:szCs w:val="32"/>
        </w:rPr>
        <w:t>本届大赛</w:t>
      </w:r>
      <w:r>
        <w:rPr>
          <w:rFonts w:ascii="Times New Roman" w:eastAsia="仿宋_GB2312" w:hAnsi="Times New Roman" w:cs="Times New Roman"/>
          <w:sz w:val="32"/>
          <w:szCs w:val="32"/>
        </w:rPr>
        <w:t>工作。</w:t>
      </w:r>
      <w:r>
        <w:rPr>
          <w:rFonts w:ascii="Times New Roman" w:eastAsia="仿宋_GB2312" w:hAnsi="Times New Roman" w:cs="Times New Roman" w:hint="eastAsia"/>
          <w:sz w:val="32"/>
          <w:szCs w:val="32"/>
        </w:rPr>
        <w:t>大赛</w:t>
      </w:r>
      <w:r>
        <w:rPr>
          <w:rFonts w:ascii="Times New Roman" w:eastAsia="仿宋_GB2312" w:hAnsi="Times New Roman" w:cs="Times New Roman"/>
          <w:sz w:val="32"/>
          <w:szCs w:val="32"/>
        </w:rPr>
        <w:t>与中国创新创业大赛和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创业江苏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科技创业大赛相衔接，赛事安排及时间节点相协调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w:t>
      </w:r>
      <w:r>
        <w:rPr>
          <w:rFonts w:ascii="Times New Roman" w:eastAsia="仿宋_GB2312" w:hAnsi="Times New Roman" w:cs="Times New Roman" w:hint="eastAsia"/>
          <w:sz w:val="32"/>
          <w:szCs w:val="32"/>
        </w:rPr>
        <w:t>参赛</w:t>
      </w:r>
      <w:r>
        <w:rPr>
          <w:rFonts w:ascii="Times New Roman" w:eastAsia="仿宋_GB2312" w:hAnsi="Times New Roman" w:cs="Times New Roman"/>
          <w:sz w:val="32"/>
          <w:szCs w:val="32"/>
        </w:rPr>
        <w:t>条件</w:t>
      </w:r>
      <w:r>
        <w:rPr>
          <w:rFonts w:ascii="Times New Roman" w:eastAsia="仿宋_GB2312" w:hAnsi="Times New Roman" w:cs="Times New Roman" w:hint="eastAsia"/>
          <w:sz w:val="32"/>
          <w:szCs w:val="32"/>
        </w:rPr>
        <w:t>方面</w:t>
      </w:r>
      <w:r>
        <w:rPr>
          <w:rFonts w:ascii="Times New Roman" w:eastAsia="仿宋_GB2312" w:hAnsi="Times New Roman" w:cs="Times New Roman"/>
          <w:sz w:val="32"/>
          <w:szCs w:val="32"/>
        </w:rPr>
        <w:t>与</w:t>
      </w:r>
      <w:r>
        <w:rPr>
          <w:rFonts w:ascii="Times New Roman" w:eastAsia="仿宋_GB2312" w:hAnsi="Times New Roman" w:cs="Times New Roman" w:hint="eastAsia"/>
          <w:sz w:val="32"/>
          <w:szCs w:val="32"/>
        </w:rPr>
        <w:t>第十二届“创业江苏”科技创业大赛保持</w:t>
      </w:r>
      <w:r>
        <w:rPr>
          <w:rFonts w:ascii="Times New Roman" w:eastAsia="仿宋_GB2312" w:hAnsi="Times New Roman" w:cs="Times New Roman"/>
          <w:sz w:val="32"/>
          <w:szCs w:val="32"/>
        </w:rPr>
        <w:t>一致。各辖市、区要按照</w:t>
      </w:r>
      <w:r>
        <w:rPr>
          <w:rFonts w:ascii="Times New Roman" w:eastAsia="仿宋_GB2312" w:hAnsi="Times New Roman" w:cs="Times New Roman" w:hint="eastAsia"/>
          <w:sz w:val="32"/>
          <w:szCs w:val="32"/>
        </w:rPr>
        <w:t>大赛工作</w:t>
      </w:r>
      <w:r>
        <w:rPr>
          <w:rFonts w:ascii="Times New Roman" w:eastAsia="仿宋_GB2312" w:hAnsi="Times New Roman" w:cs="Times New Roman"/>
          <w:sz w:val="32"/>
          <w:szCs w:val="32"/>
        </w:rPr>
        <w:t>方案明确的具体工作要求和时间进度安排，认真抓好各项任务落实，确保本辖区赛事组织工作如期完成。</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2. </w:t>
      </w:r>
      <w:r>
        <w:rPr>
          <w:rFonts w:ascii="Times New Roman" w:eastAsia="仿宋_GB2312" w:hAnsi="Times New Roman" w:cs="Times New Roman"/>
          <w:sz w:val="32"/>
          <w:szCs w:val="32"/>
        </w:rPr>
        <w:t>请各辖市、区科技局和常州经开区科技金融局认真组织本区域内符合条件的团队和企业参赛，各高新区、科技产业园、科技企业孵化器、大学科技园等科技创新创业载体积极配合各辖市、区科技局和常州经开区科技金融局，协助做好</w:t>
      </w:r>
      <w:r>
        <w:rPr>
          <w:rFonts w:ascii="Times New Roman" w:eastAsia="仿宋_GB2312" w:hAnsi="Times New Roman" w:cs="Times New Roman" w:hint="eastAsia"/>
          <w:sz w:val="32"/>
          <w:szCs w:val="32"/>
        </w:rPr>
        <w:t>大赛</w:t>
      </w:r>
      <w:r>
        <w:rPr>
          <w:rFonts w:ascii="Times New Roman" w:eastAsia="仿宋_GB2312" w:hAnsi="Times New Roman" w:cs="Times New Roman"/>
          <w:sz w:val="32"/>
          <w:szCs w:val="32"/>
        </w:rPr>
        <w:t>组织工作。</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各有关单位、机构积极组织并推荐本领域计划引进的、已经</w:t>
      </w:r>
      <w:bookmarkStart w:id="0" w:name="_GoBack"/>
      <w:bookmarkEnd w:id="0"/>
      <w:r>
        <w:rPr>
          <w:rFonts w:ascii="Times New Roman" w:eastAsia="仿宋_GB2312" w:hAnsi="Times New Roman" w:cs="Times New Roman"/>
          <w:sz w:val="32"/>
          <w:szCs w:val="32"/>
        </w:rPr>
        <w:t>落户的国内外创新创业团队和企业报名参赛。各辖市、区和常州经开区要重点推荐承担过国家、省重大科技计划，国家重大人才工程计划，且在本地区具有代表性的团队和企业</w:t>
      </w:r>
      <w:r>
        <w:rPr>
          <w:rFonts w:ascii="Times New Roman" w:eastAsia="仿宋_GB2312" w:hAnsi="Times New Roman" w:cs="Times New Roman" w:hint="eastAsia"/>
          <w:sz w:val="32"/>
          <w:szCs w:val="32"/>
        </w:rPr>
        <w:t>参赛</w:t>
      </w:r>
      <w:r>
        <w:rPr>
          <w:rFonts w:ascii="Times New Roman" w:eastAsia="仿宋_GB2312" w:hAnsi="Times New Roman" w:cs="Times New Roman"/>
          <w:sz w:val="32"/>
          <w:szCs w:val="32"/>
        </w:rPr>
        <w:t>。</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鼓励国际合作产业园和技术转移机构积极组织优秀海外创业团队报名参赛。</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sz w:val="32"/>
          <w:szCs w:val="32"/>
        </w:rPr>
        <w:t>各组织单位、机构要对参赛的优质项目提供科技园区落地孵化、创业辅导、投融资对接等支持措施，并按照统一部署，积极配合做好大赛的地方宣传工作和后续跟踪服务。</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sz w:val="32"/>
          <w:szCs w:val="32"/>
        </w:rPr>
        <w:t>本届</w:t>
      </w:r>
      <w:r>
        <w:rPr>
          <w:rFonts w:ascii="Times New Roman" w:eastAsia="仿宋_GB2312" w:hAnsi="Times New Roman" w:cs="Times New Roman" w:hint="eastAsia"/>
          <w:sz w:val="32"/>
          <w:szCs w:val="32"/>
        </w:rPr>
        <w:t>大赛</w:t>
      </w:r>
      <w:r>
        <w:rPr>
          <w:rFonts w:ascii="Times New Roman" w:eastAsia="仿宋_GB2312" w:hAnsi="Times New Roman" w:cs="Times New Roman"/>
          <w:sz w:val="32"/>
          <w:szCs w:val="32"/>
        </w:rPr>
        <w:t>按照新一代信息技术、生物医药、高端装备制造、新材料、新能源、新能源汽车、节能环保等战略性新兴产业进行比赛</w:t>
      </w:r>
      <w:r>
        <w:rPr>
          <w:rFonts w:ascii="Times New Roman" w:eastAsia="仿宋_GB2312" w:hAnsi="Times New Roman" w:cs="Times New Roman" w:hint="eastAsia"/>
          <w:sz w:val="32"/>
          <w:szCs w:val="32"/>
        </w:rPr>
        <w:t>，同步组织合成生物专题挑战赛、</w:t>
      </w:r>
      <w:proofErr w:type="gramStart"/>
      <w:r>
        <w:rPr>
          <w:rFonts w:ascii="Times New Roman" w:eastAsia="仿宋_GB2312" w:hAnsi="Times New Roman" w:cs="Times New Roman" w:hint="eastAsia"/>
          <w:sz w:val="32"/>
          <w:szCs w:val="32"/>
        </w:rPr>
        <w:t>低空经济</w:t>
      </w:r>
      <w:proofErr w:type="gramEnd"/>
      <w:r>
        <w:rPr>
          <w:rFonts w:ascii="Times New Roman" w:eastAsia="仿宋_GB2312" w:hAnsi="Times New Roman" w:cs="Times New Roman" w:hint="eastAsia"/>
          <w:sz w:val="32"/>
          <w:szCs w:val="32"/>
        </w:rPr>
        <w:t>与商业航天专题挑战赛。</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sz w:val="32"/>
          <w:szCs w:val="32"/>
        </w:rPr>
        <w:t>本届大赛不收取任何费用，参赛者食宿、交通等费用自理。</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Pr>
          <w:rFonts w:ascii="Times New Roman" w:eastAsia="仿宋_GB2312" w:hAnsi="Times New Roman" w:cs="Times New Roman"/>
          <w:sz w:val="32"/>
          <w:szCs w:val="32"/>
        </w:rPr>
        <w:t>联系方式</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）大赛项目受理支持：常州市科技资源统筹服务中心</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黄</w:t>
      </w:r>
      <w:proofErr w:type="gramStart"/>
      <w:r>
        <w:rPr>
          <w:rFonts w:ascii="Times New Roman" w:eastAsia="仿宋_GB2312" w:hAnsi="Times New Roman" w:cs="Times New Roman" w:hint="eastAsia"/>
          <w:sz w:val="32"/>
          <w:szCs w:val="32"/>
        </w:rPr>
        <w:t>浩</w:t>
      </w:r>
      <w:proofErr w:type="gramEnd"/>
      <w:r>
        <w:rPr>
          <w:rFonts w:ascii="Times New Roman" w:eastAsia="仿宋_GB2312" w:hAnsi="Times New Roman" w:cs="Times New Roman" w:hint="eastAsia"/>
          <w:sz w:val="32"/>
          <w:szCs w:val="32"/>
        </w:rPr>
        <w:t>艳</w:t>
      </w:r>
      <w:r>
        <w:rPr>
          <w:rFonts w:ascii="Times New Roman" w:eastAsia="仿宋_GB2312" w:hAnsi="Times New Roman" w:cs="Times New Roman" w:hint="eastAsia"/>
          <w:sz w:val="32"/>
          <w:szCs w:val="32"/>
        </w:rPr>
        <w:t xml:space="preserve">  88105072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徐彬凌</w:t>
      </w:r>
      <w:r>
        <w:rPr>
          <w:rFonts w:ascii="Times New Roman" w:eastAsia="仿宋_GB2312" w:hAnsi="Times New Roman" w:cs="Times New Roman" w:hint="eastAsia"/>
          <w:sz w:val="32"/>
          <w:szCs w:val="32"/>
        </w:rPr>
        <w:t xml:space="preserve">  88101380</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）大赛组织事务支持：常州市生产力发展中心</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王春艳</w:t>
      </w:r>
      <w:r>
        <w:rPr>
          <w:rFonts w:ascii="Times New Roman" w:eastAsia="仿宋_GB2312" w:hAnsi="Times New Roman" w:cs="Times New Roman"/>
          <w:sz w:val="32"/>
          <w:szCs w:val="32"/>
        </w:rPr>
        <w:t xml:space="preserve">  82005601    </w:t>
      </w:r>
      <w:r>
        <w:rPr>
          <w:rFonts w:ascii="Times New Roman" w:eastAsia="仿宋_GB2312" w:hAnsi="Times New Roman" w:cs="Times New Roman"/>
          <w:sz w:val="32"/>
          <w:szCs w:val="32"/>
        </w:rPr>
        <w:t>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钢</w:t>
      </w:r>
      <w:r>
        <w:rPr>
          <w:rFonts w:ascii="Times New Roman" w:eastAsia="仿宋_GB2312" w:hAnsi="Times New Roman" w:cs="Times New Roman"/>
          <w:sz w:val="32"/>
          <w:szCs w:val="32"/>
        </w:rPr>
        <w:t xml:space="preserve">  82005589</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）大赛政策解读支持：常州市科学技术局</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杨</w:t>
      </w:r>
      <w:r>
        <w:rPr>
          <w:rFonts w:ascii="Times New Roman" w:eastAsia="仿宋_GB2312" w:hAnsi="Times New Roman" w:cs="Times New Roman" w:hint="eastAsia"/>
          <w:sz w:val="32"/>
          <w:szCs w:val="32"/>
        </w:rPr>
        <w:t xml:space="preserve">  </w:t>
      </w:r>
      <w:proofErr w:type="gramStart"/>
      <w:r>
        <w:rPr>
          <w:rFonts w:ascii="Times New Roman" w:eastAsia="仿宋_GB2312" w:hAnsi="Times New Roman" w:cs="Times New Roman" w:hint="eastAsia"/>
          <w:sz w:val="32"/>
          <w:szCs w:val="32"/>
        </w:rPr>
        <w:t>莉</w:t>
      </w:r>
      <w:proofErr w:type="gramEnd"/>
      <w:r>
        <w:rPr>
          <w:rFonts w:ascii="Times New Roman" w:eastAsia="仿宋_GB2312" w:hAnsi="Times New Roman" w:cs="Times New Roman"/>
          <w:sz w:val="32"/>
          <w:szCs w:val="32"/>
        </w:rPr>
        <w:t xml:space="preserve">  856815</w:t>
      </w:r>
      <w:r>
        <w:rPr>
          <w:rFonts w:ascii="Times New Roman" w:eastAsia="仿宋_GB2312" w:hAnsi="Times New Roman" w:cs="Times New Roman" w:hint="eastAsia"/>
          <w:sz w:val="32"/>
          <w:szCs w:val="32"/>
        </w:rPr>
        <w:t>61</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）投诉举报电话：</w:t>
      </w:r>
    </w:p>
    <w:p w:rsidR="00A42420" w:rsidRDefault="00A42420" w:rsidP="00A42420">
      <w:pPr>
        <w:spacing w:line="57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常州市科学技术局机关纪委</w:t>
      </w:r>
      <w:r>
        <w:rPr>
          <w:rFonts w:ascii="Times New Roman" w:eastAsia="仿宋_GB2312" w:hAnsi="Times New Roman" w:cs="Times New Roman"/>
          <w:sz w:val="32"/>
          <w:szCs w:val="32"/>
        </w:rPr>
        <w:t xml:space="preserve">  85681507</w:t>
      </w:r>
    </w:p>
    <w:p w:rsidR="00A42420" w:rsidRDefault="00A42420" w:rsidP="00A42420">
      <w:pPr>
        <w:spacing w:line="570" w:lineRule="exact"/>
        <w:ind w:firstLineChars="200" w:firstLine="640"/>
        <w:rPr>
          <w:rFonts w:ascii="Times New Roman" w:eastAsia="仿宋_GB2312" w:hAnsi="Times New Roman" w:cs="Times New Roman"/>
          <w:sz w:val="32"/>
          <w:szCs w:val="32"/>
        </w:rPr>
      </w:pPr>
    </w:p>
    <w:p w:rsidR="00A42420" w:rsidRDefault="00A42420" w:rsidP="00A42420">
      <w:pPr>
        <w:spacing w:line="570" w:lineRule="exact"/>
        <w:ind w:leftChars="304" w:left="1556" w:hangingChars="287" w:hanging="918"/>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华罗庚杯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常州市创新创业大赛暨第十二届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创业江苏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科技创业大赛常州</w:t>
      </w:r>
      <w:proofErr w:type="gramStart"/>
      <w:r>
        <w:rPr>
          <w:rFonts w:ascii="Times New Roman" w:eastAsia="仿宋_GB2312" w:hAnsi="Times New Roman" w:cs="Times New Roman"/>
          <w:sz w:val="32"/>
          <w:szCs w:val="32"/>
        </w:rPr>
        <w:t>赛工作</w:t>
      </w:r>
      <w:proofErr w:type="gramEnd"/>
      <w:r>
        <w:rPr>
          <w:rFonts w:ascii="Times New Roman" w:eastAsia="仿宋_GB2312" w:hAnsi="Times New Roman" w:cs="Times New Roman"/>
          <w:sz w:val="32"/>
          <w:szCs w:val="32"/>
        </w:rPr>
        <w:t>方案</w:t>
      </w:r>
    </w:p>
    <w:p w:rsidR="00140228" w:rsidRPr="00F7002F" w:rsidRDefault="00140228" w:rsidP="00140228">
      <w:pPr>
        <w:overflowPunct w:val="0"/>
        <w:autoSpaceDE w:val="0"/>
        <w:autoSpaceDN w:val="0"/>
        <w:adjustRightInd w:val="0"/>
        <w:snapToGrid w:val="0"/>
        <w:spacing w:line="570" w:lineRule="exact"/>
        <w:ind w:firstLine="1601"/>
        <w:rPr>
          <w:rFonts w:ascii="Times New Roman" w:eastAsia="仿宋_GB2312" w:hAnsi="Times New Roman" w:cs="Times New Roman"/>
          <w:snapToGrid w:val="0"/>
          <w:color w:val="000000" w:themeColor="text1"/>
          <w:kern w:val="0"/>
          <w:sz w:val="32"/>
          <w:szCs w:val="32"/>
        </w:rPr>
      </w:pPr>
    </w:p>
    <w:p w:rsidR="00480889" w:rsidRPr="00F7002F" w:rsidRDefault="00480889" w:rsidP="00140228">
      <w:pPr>
        <w:overflowPunct w:val="0"/>
        <w:autoSpaceDE w:val="0"/>
        <w:autoSpaceDN w:val="0"/>
        <w:adjustRightInd w:val="0"/>
        <w:snapToGrid w:val="0"/>
        <w:spacing w:line="570" w:lineRule="exact"/>
        <w:ind w:firstLine="1601"/>
        <w:rPr>
          <w:rFonts w:ascii="Times New Roman" w:eastAsia="仿宋_GB2312" w:hAnsi="Times New Roman" w:cs="Times New Roman"/>
          <w:snapToGrid w:val="0"/>
          <w:color w:val="000000" w:themeColor="text1"/>
          <w:kern w:val="0"/>
          <w:sz w:val="32"/>
          <w:szCs w:val="32"/>
        </w:rPr>
      </w:pPr>
    </w:p>
    <w:p w:rsidR="00140228" w:rsidRPr="00F7002F" w:rsidRDefault="00140228" w:rsidP="00140228">
      <w:pPr>
        <w:overflowPunct w:val="0"/>
        <w:autoSpaceDE w:val="0"/>
        <w:autoSpaceDN w:val="0"/>
        <w:adjustRightInd w:val="0"/>
        <w:snapToGrid w:val="0"/>
        <w:spacing w:line="570" w:lineRule="exact"/>
        <w:ind w:firstLine="1601"/>
        <w:rPr>
          <w:rFonts w:ascii="Times New Roman" w:eastAsia="仿宋_GB2312" w:hAnsi="Times New Roman" w:cs="Times New Roman"/>
          <w:snapToGrid w:val="0"/>
          <w:color w:val="000000" w:themeColor="text1"/>
          <w:kern w:val="0"/>
          <w:sz w:val="32"/>
          <w:szCs w:val="32"/>
        </w:rPr>
      </w:pPr>
    </w:p>
    <w:p w:rsidR="00140228" w:rsidRPr="00F7002F" w:rsidRDefault="00140228" w:rsidP="008A304D">
      <w:pPr>
        <w:adjustRightInd w:val="0"/>
        <w:snapToGrid w:val="0"/>
        <w:spacing w:line="570" w:lineRule="exact"/>
        <w:ind w:rightChars="218" w:right="458"/>
        <w:jc w:val="right"/>
        <w:rPr>
          <w:rFonts w:ascii="Times New Roman" w:eastAsia="仿宋_GB2312" w:hAnsi="Times New Roman" w:cs="Times New Roman"/>
          <w:snapToGrid w:val="0"/>
          <w:color w:val="000000" w:themeColor="text1"/>
          <w:kern w:val="0"/>
          <w:sz w:val="32"/>
          <w:szCs w:val="32"/>
        </w:rPr>
      </w:pPr>
      <w:r w:rsidRPr="00F7002F">
        <w:rPr>
          <w:rFonts w:ascii="Times New Roman" w:eastAsia="仿宋_GB2312" w:hAnsi="Times New Roman" w:cs="Times New Roman"/>
          <w:snapToGrid w:val="0"/>
          <w:color w:val="000000" w:themeColor="text1"/>
          <w:kern w:val="0"/>
          <w:sz w:val="32"/>
          <w:szCs w:val="32"/>
        </w:rPr>
        <w:t>常州市创新委员会办公室</w:t>
      </w:r>
    </w:p>
    <w:p w:rsidR="00A42420" w:rsidRDefault="00140228" w:rsidP="00A42420">
      <w:pPr>
        <w:adjustRightInd w:val="0"/>
        <w:snapToGrid w:val="0"/>
        <w:spacing w:line="570" w:lineRule="exact"/>
        <w:ind w:rightChars="545" w:right="1144"/>
        <w:jc w:val="right"/>
        <w:rPr>
          <w:rFonts w:ascii="Times New Roman" w:eastAsia="仿宋_GB2312" w:hAnsi="Times New Roman" w:cs="Times New Roman"/>
          <w:snapToGrid w:val="0"/>
          <w:color w:val="000000" w:themeColor="text1"/>
          <w:spacing w:val="-20"/>
          <w:kern w:val="0"/>
          <w:sz w:val="32"/>
          <w:szCs w:val="32"/>
        </w:rPr>
      </w:pPr>
      <w:r w:rsidRPr="00F7002F">
        <w:rPr>
          <w:rFonts w:ascii="Times New Roman" w:eastAsia="仿宋_GB2312" w:hAnsi="Times New Roman" w:cs="Times New Roman"/>
          <w:snapToGrid w:val="0"/>
          <w:color w:val="000000" w:themeColor="text1"/>
          <w:spacing w:val="-20"/>
          <w:kern w:val="0"/>
          <w:sz w:val="32"/>
          <w:szCs w:val="32"/>
        </w:rPr>
        <w:t>202</w:t>
      </w:r>
      <w:r w:rsidR="00480889" w:rsidRPr="00F7002F">
        <w:rPr>
          <w:rFonts w:ascii="Times New Roman" w:eastAsia="仿宋_GB2312" w:hAnsi="Times New Roman" w:cs="Times New Roman" w:hint="eastAsia"/>
          <w:snapToGrid w:val="0"/>
          <w:color w:val="000000" w:themeColor="text1"/>
          <w:spacing w:val="-20"/>
          <w:kern w:val="0"/>
          <w:sz w:val="32"/>
          <w:szCs w:val="32"/>
        </w:rPr>
        <w:t>4</w:t>
      </w:r>
      <w:r w:rsidRPr="00F7002F">
        <w:rPr>
          <w:rFonts w:ascii="Times New Roman" w:eastAsia="仿宋_GB2312" w:hAnsi="Times New Roman" w:cs="Times New Roman"/>
          <w:snapToGrid w:val="0"/>
          <w:color w:val="000000" w:themeColor="text1"/>
          <w:spacing w:val="-20"/>
          <w:kern w:val="0"/>
          <w:sz w:val="32"/>
          <w:szCs w:val="32"/>
        </w:rPr>
        <w:t>年</w:t>
      </w:r>
      <w:r w:rsidR="00137294">
        <w:rPr>
          <w:rFonts w:ascii="Times New Roman" w:eastAsia="仿宋_GB2312" w:hAnsi="Times New Roman" w:cs="Times New Roman" w:hint="eastAsia"/>
          <w:snapToGrid w:val="0"/>
          <w:color w:val="000000" w:themeColor="text1"/>
          <w:spacing w:val="-20"/>
          <w:kern w:val="0"/>
          <w:sz w:val="32"/>
          <w:szCs w:val="32"/>
        </w:rPr>
        <w:t>5</w:t>
      </w:r>
      <w:r w:rsidRPr="00F7002F">
        <w:rPr>
          <w:rFonts w:ascii="Times New Roman" w:eastAsia="仿宋_GB2312" w:hAnsi="Times New Roman" w:cs="Times New Roman"/>
          <w:snapToGrid w:val="0"/>
          <w:color w:val="000000" w:themeColor="text1"/>
          <w:spacing w:val="-20"/>
          <w:kern w:val="0"/>
          <w:sz w:val="32"/>
          <w:szCs w:val="32"/>
        </w:rPr>
        <w:t>月</w:t>
      </w:r>
      <w:r w:rsidR="00F7002F" w:rsidRPr="00F7002F">
        <w:rPr>
          <w:rFonts w:ascii="Times New Roman" w:eastAsia="仿宋_GB2312" w:hAnsi="Times New Roman" w:cs="Times New Roman" w:hint="eastAsia"/>
          <w:snapToGrid w:val="0"/>
          <w:color w:val="000000" w:themeColor="text1"/>
          <w:spacing w:val="-20"/>
          <w:kern w:val="0"/>
          <w:sz w:val="32"/>
          <w:szCs w:val="32"/>
        </w:rPr>
        <w:t>2</w:t>
      </w:r>
      <w:r w:rsidR="00137294">
        <w:rPr>
          <w:rFonts w:ascii="Times New Roman" w:eastAsia="仿宋_GB2312" w:hAnsi="Times New Roman" w:cs="Times New Roman" w:hint="eastAsia"/>
          <w:snapToGrid w:val="0"/>
          <w:color w:val="000000" w:themeColor="text1"/>
          <w:spacing w:val="-20"/>
          <w:kern w:val="0"/>
          <w:sz w:val="32"/>
          <w:szCs w:val="32"/>
        </w:rPr>
        <w:t>8</w:t>
      </w:r>
      <w:r w:rsidRPr="00F7002F">
        <w:rPr>
          <w:rFonts w:ascii="Times New Roman" w:eastAsia="仿宋_GB2312" w:hAnsi="Times New Roman" w:cs="Times New Roman"/>
          <w:snapToGrid w:val="0"/>
          <w:color w:val="000000" w:themeColor="text1"/>
          <w:spacing w:val="-20"/>
          <w:kern w:val="0"/>
          <w:sz w:val="32"/>
          <w:szCs w:val="32"/>
        </w:rPr>
        <w:t>日</w:t>
      </w:r>
      <w:r w:rsidR="00A42420">
        <w:rPr>
          <w:rFonts w:ascii="Times New Roman" w:eastAsia="仿宋_GB2312" w:hAnsi="Times New Roman" w:cs="Times New Roman"/>
          <w:snapToGrid w:val="0"/>
          <w:color w:val="000000" w:themeColor="text1"/>
          <w:spacing w:val="-20"/>
          <w:kern w:val="0"/>
          <w:sz w:val="32"/>
          <w:szCs w:val="32"/>
        </w:rPr>
        <w:br w:type="page"/>
      </w:r>
    </w:p>
    <w:p w:rsidR="00A42420" w:rsidRDefault="00A42420" w:rsidP="00A42420">
      <w:pPr>
        <w:adjustRightInd w:val="0"/>
        <w:snapToGrid w:val="0"/>
        <w:spacing w:line="57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p>
    <w:p w:rsidR="00A42420" w:rsidRDefault="00A42420" w:rsidP="00A42420">
      <w:pPr>
        <w:adjustRightInd w:val="0"/>
        <w:snapToGrid w:val="0"/>
        <w:spacing w:line="570" w:lineRule="exact"/>
        <w:rPr>
          <w:rFonts w:ascii="Times New Roman" w:eastAsia="方正小标宋简体" w:hAnsi="Times New Roman" w:cs="Times New Roman"/>
          <w:color w:val="C00000"/>
          <w:sz w:val="28"/>
          <w:szCs w:val="44"/>
        </w:rPr>
      </w:pPr>
    </w:p>
    <w:p w:rsidR="00A42420" w:rsidRPr="00A42420" w:rsidRDefault="00A42420" w:rsidP="00A42420">
      <w:pPr>
        <w:widowControl/>
        <w:adjustRightInd w:val="0"/>
        <w:snapToGrid w:val="0"/>
        <w:spacing w:line="570" w:lineRule="exact"/>
        <w:jc w:val="center"/>
        <w:rPr>
          <w:rFonts w:ascii="方正小标宋简体" w:eastAsia="方正小标宋简体" w:hAnsi="Times New Roman" w:cs="Times New Roman"/>
          <w:sz w:val="44"/>
          <w:szCs w:val="32"/>
        </w:rPr>
      </w:pPr>
      <w:r w:rsidRPr="00A42420">
        <w:rPr>
          <w:rFonts w:ascii="方正小标宋简体" w:eastAsia="方正小标宋简体" w:hAnsi="Times New Roman" w:cs="Times New Roman" w:hint="eastAsia"/>
          <w:sz w:val="44"/>
          <w:szCs w:val="32"/>
        </w:rPr>
        <w:t>2024“华罗庚杯”常州市创新创业大赛</w:t>
      </w:r>
    </w:p>
    <w:p w:rsidR="00A42420" w:rsidRPr="00A42420" w:rsidRDefault="00A42420" w:rsidP="00A42420">
      <w:pPr>
        <w:widowControl/>
        <w:adjustRightInd w:val="0"/>
        <w:snapToGrid w:val="0"/>
        <w:spacing w:before="120" w:line="570" w:lineRule="exact"/>
        <w:jc w:val="center"/>
        <w:rPr>
          <w:rFonts w:ascii="方正小标宋简体" w:eastAsia="方正小标宋简体" w:hAnsi="Times New Roman" w:cs="Times New Roman"/>
          <w:sz w:val="44"/>
          <w:szCs w:val="32"/>
        </w:rPr>
      </w:pPr>
      <w:r w:rsidRPr="00A42420">
        <w:rPr>
          <w:rFonts w:ascii="方正小标宋简体" w:eastAsia="方正小标宋简体" w:hAnsi="Times New Roman" w:cs="Times New Roman" w:hint="eastAsia"/>
          <w:sz w:val="44"/>
          <w:szCs w:val="32"/>
        </w:rPr>
        <w:t>暨第十二届“创业江苏”科技创业大赛</w:t>
      </w:r>
    </w:p>
    <w:p w:rsidR="00A42420" w:rsidRPr="00A42420" w:rsidRDefault="00A42420" w:rsidP="00A42420">
      <w:pPr>
        <w:widowControl/>
        <w:adjustRightInd w:val="0"/>
        <w:snapToGrid w:val="0"/>
        <w:spacing w:before="120" w:line="570" w:lineRule="exact"/>
        <w:jc w:val="center"/>
        <w:rPr>
          <w:rFonts w:ascii="方正小标宋简体" w:eastAsia="方正小标宋简体" w:hAnsi="Times New Roman" w:cs="Times New Roman"/>
          <w:sz w:val="44"/>
          <w:szCs w:val="32"/>
        </w:rPr>
      </w:pPr>
      <w:r w:rsidRPr="00A42420">
        <w:rPr>
          <w:rFonts w:ascii="方正小标宋简体" w:eastAsia="方正小标宋简体" w:hAnsi="Times New Roman" w:cs="Times New Roman" w:hint="eastAsia"/>
          <w:sz w:val="44"/>
          <w:szCs w:val="32"/>
        </w:rPr>
        <w:t>常州</w:t>
      </w:r>
      <w:proofErr w:type="gramStart"/>
      <w:r w:rsidRPr="00A42420">
        <w:rPr>
          <w:rFonts w:ascii="方正小标宋简体" w:eastAsia="方正小标宋简体" w:hAnsi="Times New Roman" w:cs="Times New Roman" w:hint="eastAsia"/>
          <w:sz w:val="44"/>
          <w:szCs w:val="32"/>
        </w:rPr>
        <w:t>赛工作</w:t>
      </w:r>
      <w:proofErr w:type="gramEnd"/>
      <w:r w:rsidRPr="00A42420">
        <w:rPr>
          <w:rFonts w:ascii="方正小标宋简体" w:eastAsia="方正小标宋简体" w:hAnsi="Times New Roman" w:cs="Times New Roman" w:hint="eastAsia"/>
          <w:sz w:val="44"/>
          <w:szCs w:val="32"/>
        </w:rPr>
        <w:t>方案</w:t>
      </w:r>
    </w:p>
    <w:p w:rsidR="00A42420" w:rsidRDefault="00A42420" w:rsidP="00A42420">
      <w:pPr>
        <w:widowControl/>
        <w:adjustRightInd w:val="0"/>
        <w:snapToGrid w:val="0"/>
        <w:spacing w:line="570" w:lineRule="exact"/>
        <w:jc w:val="center"/>
        <w:rPr>
          <w:rFonts w:ascii="Times New Roman" w:eastAsia="仿宋_GB2312" w:hAnsi="Times New Roman" w:cs="Times New Roman"/>
          <w:sz w:val="32"/>
          <w:szCs w:val="32"/>
        </w:rPr>
      </w:pPr>
    </w:p>
    <w:p w:rsidR="00A42420" w:rsidRDefault="00A42420" w:rsidP="00A42420">
      <w:pPr>
        <w:overflowPunct w:val="0"/>
        <w:autoSpaceDE w:val="0"/>
        <w:autoSpaceDN w:val="0"/>
        <w:adjustRightInd w:val="0"/>
        <w:snapToGrid w:val="0"/>
        <w:spacing w:line="57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一、大赛目的</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为深入贯彻党的二十大精神，</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科教兴国战略、人才强国战略、创新驱动发展战略，加快实现高水平科技自立自强，聚焦落</w:t>
      </w:r>
      <w:proofErr w:type="gramStart"/>
      <w:r>
        <w:rPr>
          <w:rFonts w:ascii="Times New Roman" w:eastAsia="仿宋_GB2312" w:hAnsi="Times New Roman" w:cs="Times New Roman"/>
          <w:sz w:val="32"/>
          <w:szCs w:val="32"/>
        </w:rPr>
        <w:t>实习近</w:t>
      </w:r>
      <w:proofErr w:type="gramEnd"/>
      <w:r>
        <w:rPr>
          <w:rFonts w:ascii="Times New Roman" w:eastAsia="仿宋_GB2312" w:hAnsi="Times New Roman" w:cs="Times New Roman"/>
          <w:sz w:val="32"/>
          <w:szCs w:val="32"/>
        </w:rPr>
        <w:t>平总书记对江苏提出的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四个走在前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重大任务要求，全面实施市委市政府</w:t>
      </w:r>
      <w:r>
        <w:rPr>
          <w:rFonts w:ascii="Times New Roman" w:eastAsia="仿宋_GB2312" w:hAnsi="Times New Roman" w:cs="Times New Roman"/>
          <w:sz w:val="32"/>
          <w:szCs w:val="32"/>
        </w:rPr>
        <w:t>“532”</w:t>
      </w:r>
      <w:r>
        <w:rPr>
          <w:rFonts w:ascii="Times New Roman" w:eastAsia="仿宋_GB2312" w:hAnsi="Times New Roman" w:cs="Times New Roman"/>
          <w:sz w:val="32"/>
          <w:szCs w:val="32"/>
        </w:rPr>
        <w:t>发展战略、新能源之都和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创新区建设的决策部署，紧抓常州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万亿之城再出发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契机，打造全国青年创新创业最向往的城市，为创新人才脱颖而出、尽展才华创造良好环境，进一步激发全市创新创业热情和主体活力，大力吸引国内外优秀团队及企业到常州创新创业，全力开辟高质量发展的新领域新赛道，培育具有常州特色的新质生产力，建设创新引领、人才汇聚的现代化常州。</w:t>
      </w:r>
    </w:p>
    <w:p w:rsidR="00A42420" w:rsidRDefault="00A42420" w:rsidP="00A42420">
      <w:pPr>
        <w:overflowPunct w:val="0"/>
        <w:autoSpaceDE w:val="0"/>
        <w:autoSpaceDN w:val="0"/>
        <w:adjustRightInd w:val="0"/>
        <w:snapToGrid w:val="0"/>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二、大赛主题</w:t>
      </w:r>
    </w:p>
    <w:p w:rsidR="00A42420" w:rsidRDefault="00A42420" w:rsidP="00A42420">
      <w:pPr>
        <w:overflowPunct w:val="0"/>
        <w:autoSpaceDE w:val="0"/>
        <w:autoSpaceDN w:val="0"/>
        <w:adjustRightInd w:val="0"/>
        <w:snapToGrid w:val="0"/>
        <w:spacing w:line="550" w:lineRule="exact"/>
        <w:ind w:firstLineChars="200" w:firstLine="640"/>
        <w:rPr>
          <w:rFonts w:ascii="Times New Roman" w:eastAsia="仿宋_GB2312" w:hAnsi="Times New Roman" w:cs="Times New Roman"/>
          <w:sz w:val="32"/>
          <w:szCs w:val="32"/>
          <w:u w:val="dotted"/>
        </w:rPr>
      </w:pPr>
      <w:r>
        <w:rPr>
          <w:rFonts w:ascii="Times New Roman" w:eastAsia="仿宋_GB2312" w:hAnsi="Times New Roman" w:cs="Times New Roman"/>
          <w:sz w:val="32"/>
          <w:szCs w:val="32"/>
        </w:rPr>
        <w:t>创新引领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创业筑梦</w:t>
      </w:r>
    </w:p>
    <w:p w:rsidR="00A42420" w:rsidRDefault="00A42420" w:rsidP="00A42420">
      <w:pPr>
        <w:overflowPunct w:val="0"/>
        <w:autoSpaceDE w:val="0"/>
        <w:autoSpaceDN w:val="0"/>
        <w:adjustRightInd w:val="0"/>
        <w:snapToGrid w:val="0"/>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三、组织机构</w:t>
      </w:r>
    </w:p>
    <w:p w:rsidR="00A42420" w:rsidRDefault="00A42420" w:rsidP="00A42420">
      <w:pPr>
        <w:overflowPunct w:val="0"/>
        <w:autoSpaceDE w:val="0"/>
        <w:autoSpaceDN w:val="0"/>
        <w:adjustRightInd w:val="0"/>
        <w:snapToGrid w:val="0"/>
        <w:spacing w:line="55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指导单位</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常州市创新委员会</w:t>
      </w:r>
    </w:p>
    <w:p w:rsidR="00A42420" w:rsidRDefault="00A42420" w:rsidP="00A42420">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lastRenderedPageBreak/>
        <w:t>主办单位</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常州市创新委员会办公室</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w:t>
      </w:r>
      <w:r>
        <w:rPr>
          <w:rFonts w:ascii="Times New Roman" w:eastAsia="仿宋_GB2312" w:hAnsi="Times New Roman" w:cs="Times New Roman" w:hint="eastAsia"/>
          <w:sz w:val="32"/>
          <w:szCs w:val="32"/>
        </w:rPr>
        <w:t>科学技术</w:t>
      </w:r>
      <w:r>
        <w:rPr>
          <w:rFonts w:ascii="Times New Roman" w:eastAsia="仿宋_GB2312" w:hAnsi="Times New Roman" w:cs="Times New Roman"/>
          <w:sz w:val="32"/>
          <w:szCs w:val="32"/>
        </w:rPr>
        <w:t>局</w:t>
      </w:r>
    </w:p>
    <w:p w:rsidR="00A42420" w:rsidRDefault="00A42420" w:rsidP="00A42420">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协办单位</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常州市委组织部（市委人才办）</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常州市委宣传部</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常州市委统战部（市侨办）</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w:t>
      </w:r>
      <w:proofErr w:type="gramStart"/>
      <w:r>
        <w:rPr>
          <w:rFonts w:ascii="Times New Roman" w:eastAsia="仿宋_GB2312" w:hAnsi="Times New Roman" w:cs="Times New Roman"/>
          <w:sz w:val="32"/>
          <w:szCs w:val="32"/>
        </w:rPr>
        <w:t>科教城</w:t>
      </w:r>
      <w:proofErr w:type="gramEnd"/>
      <w:r>
        <w:rPr>
          <w:rFonts w:ascii="Times New Roman" w:eastAsia="仿宋_GB2312" w:hAnsi="Times New Roman" w:cs="Times New Roman"/>
          <w:sz w:val="32"/>
          <w:szCs w:val="32"/>
        </w:rPr>
        <w:t>管委会</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中国以色列常州创新园</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w:t>
      </w:r>
      <w:proofErr w:type="gramStart"/>
      <w:r>
        <w:rPr>
          <w:rFonts w:ascii="Times New Roman" w:eastAsia="仿宋_GB2312" w:hAnsi="Times New Roman" w:cs="Times New Roman"/>
          <w:sz w:val="32"/>
          <w:szCs w:val="32"/>
        </w:rPr>
        <w:t>市发改委</w:t>
      </w:r>
      <w:proofErr w:type="gramEnd"/>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常州市教育局</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常州市工信局</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常州市财政局</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w:t>
      </w:r>
      <w:proofErr w:type="gramStart"/>
      <w:r>
        <w:rPr>
          <w:rFonts w:ascii="Times New Roman" w:eastAsia="仿宋_GB2312" w:hAnsi="Times New Roman" w:cs="Times New Roman"/>
          <w:sz w:val="32"/>
          <w:szCs w:val="32"/>
        </w:rPr>
        <w:t>人社局</w:t>
      </w:r>
      <w:proofErr w:type="gramEnd"/>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常州市自然资源和规划局</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常州市总工会</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常州团市委</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常州市妇联</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常州市工商联</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常州市欧美同学会</w:t>
      </w:r>
    </w:p>
    <w:p w:rsidR="00A42420" w:rsidRDefault="00A42420" w:rsidP="00A42420">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承办单位</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常州市生产力发展中心</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常州市科技资源统筹服务中心</w:t>
      </w:r>
    </w:p>
    <w:p w:rsidR="00A42420" w:rsidRDefault="00A42420" w:rsidP="00A42420">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支持单位</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常州投资集团有限公司</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各辖市、区科技局和常州经开区科技金融局</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各高新区科技局</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四、参赛条件</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华罗庚杯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常州市创新创业大赛暨第十二届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创业江苏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科技创业大赛常州赛（以下简称大赛）按照团队组、初创企业组和成长企业组进行比赛。参赛项目产业方向属于国家战略性新兴产业规划确定的</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个领域（新一代信息技术、生物医药、高端装备制造、新材料、新能源、新能源汽车、节能环保）。结合我市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双招双引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工作需要，大赛重点支持领军型创新创业人才领衔参赛，鼓励我市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名城名校合作行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创新创业赢未来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活动征集的入选项目、海外创业团队和创业项目等参赛。重点支持合成生物、</w:t>
      </w:r>
      <w:r>
        <w:rPr>
          <w:rFonts w:ascii="Times New Roman" w:eastAsia="仿宋_GB2312" w:hAnsi="Times New Roman" w:cs="Times New Roman" w:hint="eastAsia"/>
          <w:sz w:val="32"/>
          <w:szCs w:val="32"/>
        </w:rPr>
        <w:t>低空经济、商业航天、</w:t>
      </w:r>
      <w:r>
        <w:rPr>
          <w:rFonts w:ascii="Times New Roman" w:eastAsia="仿宋_GB2312" w:hAnsi="Times New Roman" w:cs="Times New Roman"/>
          <w:sz w:val="32"/>
          <w:szCs w:val="32"/>
        </w:rPr>
        <w:t>氢能、化合物半导体等未来产业前瞻技术领域创新性项目成果在我市落地培育。</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参赛团队和企业如在材料申报、比赛过程中出现弄虚作假行为，不论处在大赛何种阶段或赛后，立即取消比赛资格、撤销所有奖项及奖励、记入信用档案，并追究有关单位和人员相关法律责任。</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曾在前八届常州市创新创业大赛获一、二、三等奖的团队和企业相同或相近的项目、在前十一届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创业江苏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科技创业大赛</w:t>
      </w:r>
      <w:r>
        <w:rPr>
          <w:rFonts w:ascii="Times New Roman" w:eastAsia="仿宋_GB2312" w:hAnsi="Times New Roman" w:cs="Times New Roman"/>
          <w:sz w:val="32"/>
          <w:szCs w:val="32"/>
        </w:rPr>
        <w:lastRenderedPageBreak/>
        <w:t>（以下简称省赛）及前十二届中国创新创业大赛（以下简称国家赛）总决赛或行业总决赛获奖的团队和企业不参加本届大赛。</w:t>
      </w:r>
    </w:p>
    <w:p w:rsidR="00A42420" w:rsidRDefault="00A42420" w:rsidP="00A42420">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（一）团队组参赛条件</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sz w:val="32"/>
          <w:szCs w:val="32"/>
        </w:rPr>
        <w:t>参赛项目在报名截止前尚未在江苏省内注册成立企业、拥有科技创新成果和创业计划的团队（如海外</w:t>
      </w:r>
      <w:r>
        <w:rPr>
          <w:rFonts w:ascii="Times New Roman" w:eastAsia="仿宋_GB2312" w:hAnsi="Times New Roman" w:cs="Times New Roman" w:hint="eastAsia"/>
          <w:sz w:val="32"/>
          <w:szCs w:val="32"/>
        </w:rPr>
        <w:t>留学</w:t>
      </w:r>
      <w:r>
        <w:rPr>
          <w:rFonts w:ascii="Times New Roman" w:eastAsia="仿宋_GB2312" w:hAnsi="Times New Roman" w:cs="Times New Roman"/>
          <w:sz w:val="32"/>
          <w:szCs w:val="32"/>
        </w:rPr>
        <w:t>回国创业</w:t>
      </w:r>
      <w:r>
        <w:rPr>
          <w:rFonts w:ascii="Times New Roman" w:eastAsia="仿宋_GB2312" w:hAnsi="Times New Roman" w:cs="Times New Roman" w:hint="eastAsia"/>
          <w:sz w:val="32"/>
          <w:szCs w:val="32"/>
        </w:rPr>
        <w:t>团队</w:t>
      </w:r>
      <w:r>
        <w:rPr>
          <w:rFonts w:ascii="Times New Roman" w:eastAsia="仿宋_GB2312" w:hAnsi="Times New Roman" w:cs="Times New Roman"/>
          <w:sz w:val="32"/>
          <w:szCs w:val="32"/>
        </w:rPr>
        <w:t>、进入创业实施阶段的优秀科技团队、大学生创业团队等）。</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sz w:val="32"/>
          <w:szCs w:val="32"/>
        </w:rPr>
        <w:t>核心团队成员不少于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sz w:val="32"/>
          <w:szCs w:val="32"/>
        </w:rPr>
        <w:t>计划</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日（含）前在我市注册成立企业。</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sz w:val="32"/>
          <w:szCs w:val="32"/>
        </w:rPr>
        <w:t>参赛项目的产品、技术等归属参赛团队，相关知识产权权属人为核心团队成员，或核心团队成员通过受让、受赠等方式获得上述知识产权的所有权，与其他单位或个人无知识产权等纠纷。</w:t>
      </w:r>
    </w:p>
    <w:p w:rsidR="00A42420" w:rsidRDefault="00A42420" w:rsidP="00A42420">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（二）企业组参赛条件</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sz w:val="32"/>
          <w:szCs w:val="32"/>
        </w:rPr>
        <w:t>企业具有创新能力和高成长潜力，拥有至少一项有效自主知识产权且无产权纠纷，主要从事高新技术产品研发、制造、服务等业务。</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sz w:val="32"/>
          <w:szCs w:val="32"/>
        </w:rPr>
        <w:t>企业经营规范、社会信誉良好、无不良记录，且为非上市企业。</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sz w:val="32"/>
          <w:szCs w:val="32"/>
        </w:rPr>
        <w:t>企业组分初创企业组和成长企业组。工商注册日期在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日（含）之后的企业参加初创企业组比赛，其他企业参加成长企业组比赛。</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年营业收入不超过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亿元人民币，企业工商注册</w:t>
      </w:r>
      <w:r>
        <w:rPr>
          <w:rFonts w:ascii="Times New Roman" w:eastAsia="仿宋_GB2312" w:hAnsi="Times New Roman" w:cs="Times New Roman"/>
          <w:sz w:val="32"/>
          <w:szCs w:val="32"/>
        </w:rPr>
        <w:lastRenderedPageBreak/>
        <w:t>地址在常州市境内。</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五、赛事安排</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大赛包含初赛和决赛环节，具体赛事与第十二届省赛衔接，全年赛事安排如下：</w:t>
      </w:r>
    </w:p>
    <w:p w:rsidR="00A42420" w:rsidRDefault="00A42420" w:rsidP="00A42420">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（一）报名参赛</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楷体_GB2312" w:hAnsi="Times New Roman" w:cs="Times New Roman"/>
          <w:b/>
          <w:sz w:val="32"/>
          <w:szCs w:val="32"/>
        </w:rPr>
      </w:pPr>
      <w:r>
        <w:rPr>
          <w:rFonts w:ascii="Times New Roman" w:eastAsia="仿宋_GB2312" w:hAnsi="Times New Roman" w:cs="Times New Roman"/>
          <w:sz w:val="32"/>
          <w:szCs w:val="32"/>
        </w:rPr>
        <w:t>自评符合参赛条件的团队和企业自愿登录大赛官网（网址：</w:t>
      </w:r>
      <w:r>
        <w:rPr>
          <w:rFonts w:ascii="Times New Roman" w:eastAsia="仿宋_GB2312" w:hAnsi="Times New Roman" w:cs="Times New Roman"/>
          <w:sz w:val="32"/>
          <w:szCs w:val="32"/>
        </w:rPr>
        <w:t>www.jscyds.cn</w:t>
      </w:r>
      <w:r>
        <w:rPr>
          <w:rFonts w:ascii="Times New Roman" w:eastAsia="仿宋_GB2312" w:hAnsi="Times New Roman" w:cs="Times New Roman"/>
          <w:sz w:val="32"/>
          <w:szCs w:val="32"/>
        </w:rPr>
        <w:t>）注册报名，按要求提交完整报名材料，并对所填信息的准确性和真实性负责，超过截止时间后不再受理报名。各辖市、区科技局和常州经开区科技金融局配合大赛承办单位做好组织发动和项目征集工作，市各行业协会及产业联盟、市级以上科技创业载体、园区等结合国家、省、市鼓励发展的产业领域积极动员符合条件的团队和企业报名参赛。</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报名截止时间：</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时。</w:t>
      </w:r>
    </w:p>
    <w:p w:rsidR="00A42420" w:rsidRDefault="00A42420" w:rsidP="00A42420">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（二）资格确认</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楷体_GB2312" w:hAnsi="Times New Roman" w:cs="Times New Roman"/>
          <w:sz w:val="32"/>
          <w:szCs w:val="32"/>
        </w:rPr>
      </w:pPr>
      <w:r>
        <w:rPr>
          <w:rFonts w:ascii="Times New Roman" w:eastAsia="仿宋_GB2312" w:hAnsi="Times New Roman" w:cs="Times New Roman"/>
          <w:sz w:val="32"/>
          <w:szCs w:val="32"/>
        </w:rPr>
        <w:t>常州市科技资源统筹服务中心对照参赛条件对已报名项目进行参赛资格审核，各辖市、区科技局，常州经开区科技金融局对辖区内项目进行复核确认，确认通过的为有效报名项目</w:t>
      </w:r>
      <w:r>
        <w:rPr>
          <w:rFonts w:ascii="Times New Roman" w:eastAsia="仿宋_GB2312" w:hAnsi="Times New Roman" w:cs="Times New Roman" w:hint="eastAsia"/>
          <w:sz w:val="32"/>
          <w:szCs w:val="32"/>
        </w:rPr>
        <w:t>，同步确认挑战赛参赛名单</w:t>
      </w:r>
      <w:r>
        <w:rPr>
          <w:rFonts w:ascii="Times New Roman" w:eastAsia="仿宋_GB2312" w:hAnsi="Times New Roman" w:cs="Times New Roman"/>
          <w:sz w:val="32"/>
          <w:szCs w:val="32"/>
        </w:rPr>
        <w:t>。</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楷体_GB2312" w:hAnsi="Times New Roman" w:cs="Times New Roman"/>
          <w:sz w:val="32"/>
          <w:szCs w:val="32"/>
        </w:rPr>
      </w:pPr>
      <w:r>
        <w:rPr>
          <w:rFonts w:ascii="Times New Roman" w:eastAsia="仿宋_GB2312" w:hAnsi="Times New Roman" w:cs="Times New Roman"/>
          <w:sz w:val="32"/>
          <w:szCs w:val="32"/>
        </w:rPr>
        <w:t>截止时间：</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日。</w:t>
      </w:r>
    </w:p>
    <w:p w:rsidR="00A42420" w:rsidRDefault="00A42420" w:rsidP="00A42420">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（三）初赛</w:t>
      </w:r>
    </w:p>
    <w:p w:rsidR="00A42420" w:rsidRDefault="00A42420" w:rsidP="00A42420">
      <w:pPr>
        <w:overflowPunct w:val="0"/>
        <w:autoSpaceDE w:val="0"/>
        <w:autoSpaceDN w:val="0"/>
        <w:adjustRightInd w:val="0"/>
        <w:snapToGrid w:val="0"/>
        <w:spacing w:line="570" w:lineRule="exact"/>
        <w:ind w:firstLineChars="200" w:firstLine="643"/>
        <w:rPr>
          <w:rFonts w:ascii="Times New Roman" w:eastAsia="仿宋_GB2312" w:hAnsi="Times New Roman" w:cs="Times New Roman"/>
          <w:sz w:val="32"/>
          <w:szCs w:val="32"/>
        </w:rPr>
      </w:pPr>
      <w:r w:rsidRPr="00A42420">
        <w:rPr>
          <w:rFonts w:ascii="Times New Roman" w:eastAsia="仿宋_GB2312" w:hAnsi="Times New Roman" w:cs="Times New Roman" w:hint="eastAsia"/>
          <w:b/>
          <w:sz w:val="32"/>
          <w:szCs w:val="32"/>
        </w:rPr>
        <w:t xml:space="preserve">1. </w:t>
      </w:r>
      <w:r w:rsidRPr="00A42420">
        <w:rPr>
          <w:rFonts w:ascii="Times New Roman" w:eastAsia="仿宋_GB2312" w:hAnsi="Times New Roman" w:cs="Times New Roman"/>
          <w:b/>
          <w:sz w:val="32"/>
          <w:szCs w:val="32"/>
        </w:rPr>
        <w:t>比赛。</w:t>
      </w:r>
      <w:r>
        <w:rPr>
          <w:rFonts w:ascii="Times New Roman" w:eastAsia="仿宋_GB2312" w:hAnsi="Times New Roman" w:cs="Times New Roman"/>
          <w:sz w:val="32"/>
          <w:szCs w:val="32"/>
        </w:rPr>
        <w:t>初赛采用网络评审方式进行。有效报名项目按所属战略性新兴产业领域分组，经专家对报名材料评审后产生建议</w:t>
      </w:r>
      <w:r>
        <w:rPr>
          <w:rFonts w:ascii="Times New Roman" w:eastAsia="仿宋_GB2312" w:hAnsi="Times New Roman" w:cs="Times New Roman"/>
          <w:sz w:val="32"/>
          <w:szCs w:val="32"/>
        </w:rPr>
        <w:lastRenderedPageBreak/>
        <w:t>入围决赛名单。</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网评时间：</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上</w:t>
      </w:r>
      <w:r>
        <w:rPr>
          <w:rFonts w:ascii="Times New Roman" w:eastAsia="仿宋_GB2312" w:hAnsi="Times New Roman" w:cs="Times New Roman"/>
          <w:sz w:val="32"/>
          <w:szCs w:val="32"/>
        </w:rPr>
        <w:t>旬。</w:t>
      </w:r>
    </w:p>
    <w:p w:rsidR="00A42420" w:rsidRDefault="00A42420" w:rsidP="00A42420">
      <w:pPr>
        <w:overflowPunct w:val="0"/>
        <w:autoSpaceDE w:val="0"/>
        <w:autoSpaceDN w:val="0"/>
        <w:adjustRightInd w:val="0"/>
        <w:snapToGrid w:val="0"/>
        <w:spacing w:line="570" w:lineRule="exact"/>
        <w:ind w:firstLineChars="200" w:firstLine="643"/>
        <w:rPr>
          <w:rFonts w:ascii="Times New Roman" w:eastAsia="仿宋_GB2312" w:hAnsi="Times New Roman" w:cs="Times New Roman"/>
          <w:sz w:val="32"/>
          <w:szCs w:val="32"/>
        </w:rPr>
      </w:pPr>
      <w:r w:rsidRPr="00A42420">
        <w:rPr>
          <w:rFonts w:ascii="Times New Roman" w:eastAsia="仿宋_GB2312" w:hAnsi="Times New Roman" w:cs="Times New Roman" w:hint="eastAsia"/>
          <w:b/>
          <w:sz w:val="32"/>
          <w:szCs w:val="32"/>
        </w:rPr>
        <w:t xml:space="preserve">2. </w:t>
      </w:r>
      <w:r w:rsidRPr="00A42420">
        <w:rPr>
          <w:rFonts w:ascii="Times New Roman" w:eastAsia="仿宋_GB2312" w:hAnsi="Times New Roman" w:cs="Times New Roman"/>
          <w:b/>
          <w:sz w:val="32"/>
          <w:szCs w:val="32"/>
        </w:rPr>
        <w:t>审核。</w:t>
      </w:r>
      <w:r>
        <w:rPr>
          <w:rFonts w:ascii="Times New Roman" w:eastAsia="仿宋_GB2312" w:hAnsi="Times New Roman" w:cs="Times New Roman"/>
          <w:sz w:val="32"/>
          <w:szCs w:val="32"/>
        </w:rPr>
        <w:t>大赛承办单位组织专家对建议入围决赛名单的全部项目开展尽职调查和审核，市科学技术局对建议入围决赛名单进行复核，并在市科学技术局网站公示，接受社会监督。</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时间：</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下</w:t>
      </w:r>
      <w:r>
        <w:rPr>
          <w:rFonts w:ascii="Times New Roman" w:eastAsia="仿宋_GB2312" w:hAnsi="Times New Roman" w:cs="Times New Roman"/>
          <w:sz w:val="32"/>
          <w:szCs w:val="32"/>
        </w:rPr>
        <w:t>旬。</w:t>
      </w:r>
    </w:p>
    <w:p w:rsidR="00A42420" w:rsidRDefault="00A42420" w:rsidP="00A42420">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（四）决赛</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决赛分专题挑战赛和主项赛，参加专题挑战赛的项目不再重复参加主项赛。</w:t>
      </w:r>
      <w:r>
        <w:rPr>
          <w:rFonts w:ascii="Times New Roman" w:eastAsia="仿宋_GB2312" w:hAnsi="Times New Roman" w:cs="Times New Roman"/>
          <w:sz w:val="32"/>
          <w:szCs w:val="32"/>
        </w:rPr>
        <w:t>决赛采用线下或</w:t>
      </w:r>
      <w:proofErr w:type="gramStart"/>
      <w:r>
        <w:rPr>
          <w:rFonts w:ascii="Times New Roman" w:eastAsia="仿宋_GB2312" w:hAnsi="Times New Roman" w:cs="Times New Roman"/>
          <w:sz w:val="32"/>
          <w:szCs w:val="32"/>
        </w:rPr>
        <w:t>网上路演方式</w:t>
      </w:r>
      <w:proofErr w:type="gramEnd"/>
      <w:r>
        <w:rPr>
          <w:rFonts w:ascii="Times New Roman" w:eastAsia="仿宋_GB2312" w:hAnsi="Times New Roman" w:cs="Times New Roman"/>
          <w:sz w:val="32"/>
          <w:szCs w:val="32"/>
        </w:rPr>
        <w:t>进行，专家综评组对比赛结果进行复核和综评，讨论产生获奖建议名单，经市科学技术局审核后，确认大赛获奖名单</w:t>
      </w:r>
      <w:r>
        <w:rPr>
          <w:rFonts w:ascii="Times New Roman" w:eastAsia="仿宋_GB2312" w:hAnsi="Times New Roman" w:cs="Times New Roman" w:hint="eastAsia"/>
          <w:sz w:val="32"/>
          <w:szCs w:val="32"/>
        </w:rPr>
        <w:t>，并在市科学技术局网站公布</w:t>
      </w:r>
      <w:r>
        <w:rPr>
          <w:rFonts w:ascii="Times New Roman" w:eastAsia="仿宋_GB2312" w:hAnsi="Times New Roman" w:cs="Times New Roman"/>
          <w:sz w:val="32"/>
          <w:szCs w:val="32"/>
        </w:rPr>
        <w:t>。</w:t>
      </w:r>
    </w:p>
    <w:p w:rsidR="00A42420" w:rsidRPr="00A42420" w:rsidRDefault="00A42420" w:rsidP="00A42420">
      <w:pPr>
        <w:numPr>
          <w:ins w:id="1" w:author="钰娘1406290691" w:date="2024-05-11T14:36:00Z"/>
        </w:numPr>
        <w:overflowPunct w:val="0"/>
        <w:autoSpaceDE w:val="0"/>
        <w:autoSpaceDN w:val="0"/>
        <w:adjustRightInd w:val="0"/>
        <w:snapToGrid w:val="0"/>
        <w:spacing w:line="570" w:lineRule="exact"/>
        <w:ind w:firstLineChars="200" w:firstLine="643"/>
        <w:rPr>
          <w:rFonts w:ascii="Times New Roman" w:eastAsia="楷体_GB2312" w:hAnsi="Times New Roman" w:cs="Times New Roman"/>
          <w:b/>
          <w:bCs/>
          <w:sz w:val="32"/>
          <w:szCs w:val="32"/>
        </w:rPr>
      </w:pPr>
      <w:r w:rsidRPr="00A42420">
        <w:rPr>
          <w:rFonts w:ascii="Times New Roman" w:eastAsia="楷体_GB2312" w:hAnsi="Times New Roman" w:cs="Times New Roman" w:hint="eastAsia"/>
          <w:b/>
          <w:bCs/>
          <w:sz w:val="32"/>
          <w:szCs w:val="32"/>
        </w:rPr>
        <w:t xml:space="preserve">1. </w:t>
      </w:r>
      <w:r w:rsidRPr="00A42420">
        <w:rPr>
          <w:rFonts w:ascii="Times New Roman" w:eastAsia="楷体_GB2312" w:hAnsi="Times New Roman" w:cs="Times New Roman"/>
          <w:b/>
          <w:bCs/>
          <w:sz w:val="32"/>
          <w:szCs w:val="32"/>
        </w:rPr>
        <w:t>专题挑战赛</w:t>
      </w:r>
    </w:p>
    <w:p w:rsidR="00A42420" w:rsidRDefault="00A42420" w:rsidP="00A42420">
      <w:pPr>
        <w:numPr>
          <w:ilvl w:val="255"/>
          <w:numId w:val="0"/>
        </w:num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聚焦合成生物、</w:t>
      </w:r>
      <w:proofErr w:type="gramStart"/>
      <w:r>
        <w:rPr>
          <w:rFonts w:ascii="Times New Roman" w:eastAsia="仿宋_GB2312" w:hAnsi="Times New Roman" w:cs="Times New Roman" w:hint="eastAsia"/>
          <w:sz w:val="32"/>
          <w:szCs w:val="32"/>
        </w:rPr>
        <w:t>低空经济</w:t>
      </w:r>
      <w:proofErr w:type="gramEnd"/>
      <w:r>
        <w:rPr>
          <w:rFonts w:ascii="Times New Roman" w:eastAsia="仿宋_GB2312" w:hAnsi="Times New Roman" w:cs="Times New Roman" w:hint="eastAsia"/>
          <w:sz w:val="32"/>
          <w:szCs w:val="32"/>
        </w:rPr>
        <w:t>与商业航天等重点领域举办专题挑战赛，专题挑战赛设立一、二、三等奖各</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项左右。</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时间：</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上</w:t>
      </w:r>
      <w:r>
        <w:rPr>
          <w:rFonts w:ascii="Times New Roman" w:eastAsia="仿宋_GB2312" w:hAnsi="Times New Roman" w:cs="Times New Roman"/>
          <w:sz w:val="32"/>
          <w:szCs w:val="32"/>
        </w:rPr>
        <w:t>旬。</w:t>
      </w:r>
    </w:p>
    <w:p w:rsidR="00A42420" w:rsidRPr="00A42420" w:rsidRDefault="00A42420" w:rsidP="00A42420">
      <w:pPr>
        <w:numPr>
          <w:ins w:id="2" w:author="钰娘1406290691" w:date="2024-05-11T14:36:00Z"/>
        </w:numPr>
        <w:overflowPunct w:val="0"/>
        <w:autoSpaceDE w:val="0"/>
        <w:autoSpaceDN w:val="0"/>
        <w:adjustRightInd w:val="0"/>
        <w:snapToGrid w:val="0"/>
        <w:spacing w:line="570" w:lineRule="exact"/>
        <w:ind w:firstLineChars="200" w:firstLine="643"/>
        <w:rPr>
          <w:rFonts w:ascii="Times New Roman" w:eastAsia="楷体_GB2312" w:hAnsi="Times New Roman" w:cs="Times New Roman"/>
          <w:b/>
          <w:bCs/>
          <w:sz w:val="32"/>
          <w:szCs w:val="32"/>
        </w:rPr>
      </w:pPr>
      <w:r w:rsidRPr="00A42420">
        <w:rPr>
          <w:rFonts w:ascii="Times New Roman" w:eastAsia="楷体_GB2312" w:hAnsi="Times New Roman" w:cs="Times New Roman" w:hint="eastAsia"/>
          <w:b/>
          <w:bCs/>
          <w:sz w:val="32"/>
          <w:szCs w:val="32"/>
        </w:rPr>
        <w:t xml:space="preserve">2. </w:t>
      </w:r>
      <w:r w:rsidRPr="00A42420">
        <w:rPr>
          <w:rFonts w:ascii="Times New Roman" w:eastAsia="楷体_GB2312" w:hAnsi="Times New Roman" w:cs="Times New Roman"/>
          <w:b/>
          <w:bCs/>
          <w:sz w:val="32"/>
          <w:szCs w:val="32"/>
        </w:rPr>
        <w:t>主项赛</w:t>
      </w:r>
    </w:p>
    <w:p w:rsidR="00A42420" w:rsidRDefault="00A42420" w:rsidP="00A42420">
      <w:pPr>
        <w:numPr>
          <w:ilvl w:val="255"/>
          <w:numId w:val="0"/>
        </w:num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除参加专题挑战赛以外的入围项目按战略性新兴产业领域参加主项赛，</w:t>
      </w:r>
      <w:proofErr w:type="gramStart"/>
      <w:r>
        <w:rPr>
          <w:rFonts w:ascii="Times New Roman" w:eastAsia="仿宋_GB2312" w:hAnsi="Times New Roman" w:cs="Times New Roman" w:hint="eastAsia"/>
          <w:sz w:val="32"/>
          <w:szCs w:val="32"/>
        </w:rPr>
        <w:t>主项赛</w:t>
      </w:r>
      <w:proofErr w:type="gramEnd"/>
      <w:r>
        <w:rPr>
          <w:rFonts w:ascii="Times New Roman" w:eastAsia="仿宋_GB2312" w:hAnsi="Times New Roman" w:cs="Times New Roman" w:hint="eastAsia"/>
          <w:sz w:val="32"/>
          <w:szCs w:val="32"/>
        </w:rPr>
        <w:t>设立一、二、三等奖，总数</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项左右。</w:t>
      </w:r>
    </w:p>
    <w:p w:rsidR="00A42420" w:rsidRDefault="00A42420" w:rsidP="00A42420">
      <w:pPr>
        <w:numPr>
          <w:ilvl w:val="255"/>
          <w:numId w:val="0"/>
        </w:num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时间：</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月上旬。</w:t>
      </w:r>
    </w:p>
    <w:p w:rsidR="00A42420" w:rsidRDefault="00A42420" w:rsidP="00A42420">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（五）</w:t>
      </w:r>
      <w:proofErr w:type="gramStart"/>
      <w:r>
        <w:rPr>
          <w:rFonts w:ascii="Times New Roman" w:eastAsia="楷体_GB2312" w:hAnsi="Times New Roman" w:cs="Times New Roman"/>
          <w:b/>
          <w:sz w:val="32"/>
          <w:szCs w:val="32"/>
        </w:rPr>
        <w:t>推荐省</w:t>
      </w:r>
      <w:proofErr w:type="gramEnd"/>
      <w:r>
        <w:rPr>
          <w:rFonts w:ascii="Times New Roman" w:eastAsia="楷体_GB2312" w:hAnsi="Times New Roman" w:cs="Times New Roman"/>
          <w:b/>
          <w:sz w:val="32"/>
          <w:szCs w:val="32"/>
        </w:rPr>
        <w:t>赛</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按省赛组委会办公室分配的名额，根据大赛成绩择优分别推荐团队组和企业</w:t>
      </w:r>
      <w:proofErr w:type="gramStart"/>
      <w:r>
        <w:rPr>
          <w:rFonts w:ascii="Times New Roman" w:eastAsia="仿宋_GB2312" w:hAnsi="Times New Roman" w:cs="Times New Roman"/>
          <w:sz w:val="32"/>
          <w:szCs w:val="32"/>
        </w:rPr>
        <w:t>组项目</w:t>
      </w:r>
      <w:proofErr w:type="gramEnd"/>
      <w:r>
        <w:rPr>
          <w:rFonts w:ascii="Times New Roman" w:eastAsia="仿宋_GB2312" w:hAnsi="Times New Roman" w:cs="Times New Roman"/>
          <w:sz w:val="32"/>
          <w:szCs w:val="32"/>
        </w:rPr>
        <w:t>参加第十二届省</w:t>
      </w:r>
      <w:proofErr w:type="gramStart"/>
      <w:r>
        <w:rPr>
          <w:rFonts w:ascii="Times New Roman" w:eastAsia="仿宋_GB2312" w:hAnsi="Times New Roman" w:cs="Times New Roman"/>
          <w:sz w:val="32"/>
          <w:szCs w:val="32"/>
        </w:rPr>
        <w:t>赛行业赛</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参赛条件需同</w:t>
      </w:r>
      <w:r>
        <w:rPr>
          <w:rFonts w:ascii="Times New Roman" w:eastAsia="仿宋_GB2312" w:hAnsi="Times New Roman" w:cs="Times New Roman" w:hint="eastAsia"/>
          <w:sz w:val="32"/>
          <w:szCs w:val="32"/>
        </w:rPr>
        <w:lastRenderedPageBreak/>
        <w:t>时符合省</w:t>
      </w:r>
      <w:proofErr w:type="gramStart"/>
      <w:r>
        <w:rPr>
          <w:rFonts w:ascii="Times New Roman" w:eastAsia="仿宋_GB2312" w:hAnsi="Times New Roman" w:cs="Times New Roman" w:hint="eastAsia"/>
          <w:sz w:val="32"/>
          <w:szCs w:val="32"/>
        </w:rPr>
        <w:t>赛相关</w:t>
      </w:r>
      <w:proofErr w:type="gramEnd"/>
      <w:r>
        <w:rPr>
          <w:rFonts w:ascii="Times New Roman" w:eastAsia="仿宋_GB2312" w:hAnsi="Times New Roman" w:cs="Times New Roman" w:hint="eastAsia"/>
          <w:sz w:val="32"/>
          <w:szCs w:val="32"/>
        </w:rPr>
        <w:t>规定</w:t>
      </w:r>
      <w:r>
        <w:rPr>
          <w:rFonts w:ascii="Times New Roman" w:eastAsia="仿宋_GB2312" w:hAnsi="Times New Roman" w:cs="Times New Roman"/>
          <w:sz w:val="32"/>
          <w:szCs w:val="32"/>
        </w:rPr>
        <w:t>）。</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时间：</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旬</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六、支持政策</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（一）对参加本届大赛的优秀团队和企业，提供以下政策支持：</w:t>
      </w:r>
    </w:p>
    <w:p w:rsidR="00A42420" w:rsidRDefault="00A40E3B"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sidR="00A42420">
        <w:rPr>
          <w:rFonts w:ascii="Times New Roman" w:eastAsia="仿宋_GB2312" w:hAnsi="Times New Roman" w:cs="Times New Roman" w:hint="eastAsia"/>
          <w:sz w:val="32"/>
          <w:szCs w:val="32"/>
        </w:rPr>
        <w:t>对入围决赛并参加项目路演的团队和企业分别授予优秀团队和优秀企业称号。</w:t>
      </w:r>
    </w:p>
    <w:p w:rsidR="00A42420" w:rsidRDefault="00A40E3B"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sidR="00A42420">
        <w:rPr>
          <w:rFonts w:ascii="Times New Roman" w:eastAsia="仿宋_GB2312" w:hAnsi="Times New Roman" w:cs="Times New Roman" w:hint="eastAsia"/>
          <w:sz w:val="32"/>
          <w:szCs w:val="32"/>
        </w:rPr>
        <w:t>对</w:t>
      </w:r>
      <w:r w:rsidR="00A42420">
        <w:rPr>
          <w:rFonts w:ascii="Times New Roman" w:eastAsia="仿宋_GB2312" w:hAnsi="Times New Roman" w:cs="Times New Roman"/>
          <w:sz w:val="32"/>
          <w:szCs w:val="32"/>
        </w:rPr>
        <w:t>所有获奖项目及荣誉单位颁发荣誉证书。</w:t>
      </w:r>
    </w:p>
    <w:p w:rsidR="00A42420" w:rsidRDefault="00A40E3B"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sidR="00A42420">
        <w:rPr>
          <w:rFonts w:ascii="Times New Roman" w:eastAsia="仿宋_GB2312" w:hAnsi="Times New Roman" w:cs="Times New Roman"/>
          <w:sz w:val="32"/>
          <w:szCs w:val="32"/>
        </w:rPr>
        <w:t>对获得一、二、三等奖的团队和企业，分别奖励</w:t>
      </w:r>
      <w:r w:rsidR="00A42420">
        <w:rPr>
          <w:rFonts w:ascii="Times New Roman" w:eastAsia="仿宋_GB2312" w:hAnsi="Times New Roman" w:cs="Times New Roman"/>
          <w:sz w:val="32"/>
          <w:szCs w:val="32"/>
        </w:rPr>
        <w:t>20</w:t>
      </w:r>
      <w:r w:rsidR="00A42420">
        <w:rPr>
          <w:rFonts w:ascii="Times New Roman" w:eastAsia="仿宋_GB2312" w:hAnsi="Times New Roman" w:cs="Times New Roman"/>
          <w:sz w:val="32"/>
          <w:szCs w:val="32"/>
        </w:rPr>
        <w:t>万元、</w:t>
      </w:r>
      <w:r w:rsidR="00A42420">
        <w:rPr>
          <w:rFonts w:ascii="Times New Roman" w:eastAsia="仿宋_GB2312" w:hAnsi="Times New Roman" w:cs="Times New Roman"/>
          <w:sz w:val="32"/>
          <w:szCs w:val="32"/>
        </w:rPr>
        <w:t>10</w:t>
      </w:r>
      <w:r w:rsidR="00A42420">
        <w:rPr>
          <w:rFonts w:ascii="Times New Roman" w:eastAsia="仿宋_GB2312" w:hAnsi="Times New Roman" w:cs="Times New Roman"/>
          <w:sz w:val="32"/>
          <w:szCs w:val="32"/>
        </w:rPr>
        <w:t>万元、</w:t>
      </w:r>
      <w:r w:rsidR="00A42420">
        <w:rPr>
          <w:rFonts w:ascii="Times New Roman" w:eastAsia="仿宋_GB2312" w:hAnsi="Times New Roman" w:cs="Times New Roman"/>
          <w:sz w:val="32"/>
          <w:szCs w:val="32"/>
        </w:rPr>
        <w:t>5</w:t>
      </w:r>
      <w:r w:rsidR="00A42420">
        <w:rPr>
          <w:rFonts w:ascii="Times New Roman" w:eastAsia="仿宋_GB2312" w:hAnsi="Times New Roman" w:cs="Times New Roman"/>
          <w:sz w:val="32"/>
          <w:szCs w:val="32"/>
        </w:rPr>
        <w:t>万元</w:t>
      </w:r>
      <w:r w:rsidR="00A42420">
        <w:rPr>
          <w:rFonts w:ascii="Times New Roman" w:eastAsia="仿宋_GB2312" w:hAnsi="Times New Roman" w:cs="Times New Roman"/>
          <w:sz w:val="32"/>
          <w:szCs w:val="32"/>
        </w:rPr>
        <w:t>/</w:t>
      </w:r>
      <w:r w:rsidR="00A42420">
        <w:rPr>
          <w:rFonts w:ascii="Times New Roman" w:eastAsia="仿宋_GB2312" w:hAnsi="Times New Roman" w:cs="Times New Roman"/>
          <w:sz w:val="32"/>
          <w:szCs w:val="32"/>
        </w:rPr>
        <w:t>项。获奖团队需于</w:t>
      </w:r>
      <w:r w:rsidR="00A42420">
        <w:rPr>
          <w:rFonts w:ascii="Times New Roman" w:eastAsia="仿宋_GB2312" w:hAnsi="Times New Roman" w:cs="Times New Roman"/>
          <w:sz w:val="32"/>
          <w:szCs w:val="32"/>
        </w:rPr>
        <w:t>2024</w:t>
      </w:r>
      <w:r w:rsidR="00A42420">
        <w:rPr>
          <w:rFonts w:ascii="Times New Roman" w:eastAsia="仿宋_GB2312" w:hAnsi="Times New Roman" w:cs="Times New Roman"/>
          <w:sz w:val="32"/>
          <w:szCs w:val="32"/>
        </w:rPr>
        <w:t>年</w:t>
      </w:r>
      <w:r w:rsidR="00A42420">
        <w:rPr>
          <w:rFonts w:ascii="Times New Roman" w:eastAsia="仿宋_GB2312" w:hAnsi="Times New Roman" w:cs="Times New Roman"/>
          <w:sz w:val="32"/>
          <w:szCs w:val="32"/>
        </w:rPr>
        <w:t>11</w:t>
      </w:r>
      <w:r w:rsidR="00A42420">
        <w:rPr>
          <w:rFonts w:ascii="Times New Roman" w:eastAsia="仿宋_GB2312" w:hAnsi="Times New Roman" w:cs="Times New Roman"/>
          <w:sz w:val="32"/>
          <w:szCs w:val="32"/>
        </w:rPr>
        <w:t>月</w:t>
      </w:r>
      <w:r w:rsidR="00A42420">
        <w:rPr>
          <w:rFonts w:ascii="Times New Roman" w:eastAsia="仿宋_GB2312" w:hAnsi="Times New Roman" w:cs="Times New Roman"/>
          <w:sz w:val="32"/>
          <w:szCs w:val="32"/>
        </w:rPr>
        <w:t>30</w:t>
      </w:r>
      <w:r w:rsidR="00A42420">
        <w:rPr>
          <w:rFonts w:ascii="Times New Roman" w:eastAsia="仿宋_GB2312" w:hAnsi="Times New Roman" w:cs="Times New Roman"/>
          <w:sz w:val="32"/>
          <w:szCs w:val="32"/>
        </w:rPr>
        <w:t>日（含）前在常州市境内注册成立企业并实际运行（团队核心成员为该企业法定代表人或主要股东），相应奖金依申请发放至该企业账户。</w:t>
      </w:r>
    </w:p>
    <w:p w:rsidR="00A42420" w:rsidRDefault="00A40E3B"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sidR="00A42420">
        <w:rPr>
          <w:rFonts w:ascii="Times New Roman" w:eastAsia="仿宋_GB2312" w:hAnsi="Times New Roman" w:cs="Times New Roman"/>
          <w:sz w:val="32"/>
          <w:szCs w:val="32"/>
        </w:rPr>
        <w:t>获奖项目优先向市龙城英才计划等推荐。</w:t>
      </w:r>
    </w:p>
    <w:p w:rsidR="00A42420" w:rsidRDefault="00A40E3B"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sidR="00A42420">
        <w:rPr>
          <w:rFonts w:ascii="Times New Roman" w:eastAsia="仿宋_GB2312" w:hAnsi="Times New Roman" w:cs="Times New Roman"/>
          <w:sz w:val="32"/>
          <w:szCs w:val="32"/>
        </w:rPr>
        <w:t>鼓励各辖市、区给予相应配套政策支持。鼓励各科技创业载体为落地孵化的大赛创业团队提供直接财政资助、减免房租等优惠政策。</w:t>
      </w:r>
    </w:p>
    <w:p w:rsidR="00A42420" w:rsidRDefault="00A40E3B"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sidR="00A42420">
        <w:rPr>
          <w:rFonts w:ascii="Times New Roman" w:eastAsia="仿宋_GB2312" w:hAnsi="Times New Roman" w:cs="Times New Roman"/>
          <w:sz w:val="32"/>
          <w:szCs w:val="32"/>
        </w:rPr>
        <w:t>鼓励天使及创业投资机构对参赛团队和企业项目进行投资，对获得天使及创业投资支持的，龙城英才计划优先予以立项支持。鼓励各商业银行科技支行对参赛企业项目给予融资支持。</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（二）设立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优秀组织奖</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项左右，对在大赛中组织和推荐参赛团队和企业数量较多、项目质量优秀的科技创业载体、科技招商中心、科技服务机构等单位给予奖励。另对在大赛项目征集、</w:t>
      </w:r>
      <w:r>
        <w:rPr>
          <w:rFonts w:ascii="Times New Roman" w:eastAsia="仿宋_GB2312" w:hAnsi="Times New Roman" w:cs="Times New Roman"/>
          <w:sz w:val="32"/>
          <w:szCs w:val="32"/>
        </w:rPr>
        <w:lastRenderedPageBreak/>
        <w:t>赛事组织及大赛服务等方面工作成效突出的区域科技部门予以荣誉表彰。</w:t>
      </w:r>
      <w:r>
        <w:rPr>
          <w:rFonts w:ascii="Times New Roman" w:eastAsia="仿宋_GB2312" w:hAnsi="Times New Roman" w:cs="Times New Roman" w:hint="eastAsia"/>
          <w:sz w:val="32"/>
          <w:szCs w:val="32"/>
        </w:rPr>
        <w:t>组织方式另行通知。</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七、评选规则</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依据国家大赛组委会办公室制定的统一评审规则及评选标准，遵循公开、公平、公正和竞争择优的原则，围绕技术和产品、商业模式及实施方案、行业及市场、财务、团队等方面对参赛项目进行评选。</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八</w:t>
      </w:r>
      <w:r>
        <w:rPr>
          <w:rFonts w:ascii="Times New Roman" w:eastAsia="黑体" w:hAnsi="Times New Roman" w:cs="Times New Roman"/>
          <w:sz w:val="32"/>
          <w:szCs w:val="32"/>
        </w:rPr>
        <w:t>、宣传及推广</w:t>
      </w:r>
    </w:p>
    <w:p w:rsidR="00A42420" w:rsidRDefault="00A42420" w:rsidP="00A42420">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为进一步营造科技创新创业氛围，加大大赛宣传力度，大赛承办单位通过常州市科学技术局网站</w:t>
      </w:r>
      <w:r>
        <w:rPr>
          <w:rFonts w:ascii="Times New Roman" w:eastAsia="仿宋_GB2312" w:hAnsi="Times New Roman" w:cs="Times New Roman" w:hint="eastAsia"/>
          <w:sz w:val="32"/>
          <w:szCs w:val="32"/>
        </w:rPr>
        <w:t>、政企通平台</w:t>
      </w:r>
      <w:r>
        <w:rPr>
          <w:rFonts w:ascii="Times New Roman" w:eastAsia="仿宋_GB2312" w:hAnsi="Times New Roman" w:cs="Times New Roman"/>
          <w:sz w:val="32"/>
          <w:szCs w:val="32"/>
        </w:rPr>
        <w:t>及时发布大赛相关信息；各协办、支持和配合单位，各辖市、区和常州经开区积极配合做好大赛宣传工作；在大赛组织发动和项目征集阶段通过报纸、网络与海报等方式进行广泛宣传，吸引全市各界参与和关注，并围绕赛事组织全过程，持续做好宣传工作；邀请各大主流媒体对大赛开展全方位宣传推介，对大赛获奖团队和企业的创业故事进行跟踪报道，对大赛过程及结果进行广泛宣传，提高科技创新创业社会认知度，营造科技创新创业的浓厚氛围。</w:t>
      </w:r>
    </w:p>
    <w:p w:rsidR="00A42420" w:rsidRDefault="00A42420" w:rsidP="00A42420">
      <w:pPr>
        <w:overflowPunct w:val="0"/>
        <w:autoSpaceDE w:val="0"/>
        <w:autoSpaceDN w:val="0"/>
        <w:spacing w:line="570" w:lineRule="exact"/>
        <w:rPr>
          <w:rFonts w:ascii="Times New Roman" w:eastAsia="仿宋_GB2312" w:hAnsi="Times New Roman" w:cs="Times New Roman"/>
          <w:snapToGrid w:val="0"/>
          <w:color w:val="000000" w:themeColor="text1"/>
          <w:kern w:val="0"/>
          <w:sz w:val="32"/>
          <w:szCs w:val="32"/>
        </w:rPr>
      </w:pPr>
    </w:p>
    <w:p w:rsidR="00A42420" w:rsidRDefault="00A42420" w:rsidP="00A42420">
      <w:pPr>
        <w:overflowPunct w:val="0"/>
        <w:autoSpaceDE w:val="0"/>
        <w:autoSpaceDN w:val="0"/>
        <w:spacing w:line="570" w:lineRule="exact"/>
        <w:ind w:leftChars="304" w:left="1556" w:hangingChars="287" w:hanging="918"/>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华罗庚杯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常州市创新创业大赛暨第十二届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创</w:t>
      </w:r>
      <w:r>
        <w:rPr>
          <w:rFonts w:ascii="Times New Roman" w:eastAsia="仿宋_GB2312" w:hAnsi="Times New Roman" w:cs="Times New Roman"/>
          <w:sz w:val="32"/>
          <w:szCs w:val="32"/>
        </w:rPr>
        <w:t>业江苏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科技创业大赛常州赛各区域组织名额</w:t>
      </w:r>
    </w:p>
    <w:p w:rsidR="00A40E3B" w:rsidRDefault="00A40E3B">
      <w:pPr>
        <w:widowControl/>
        <w:jc w:val="left"/>
        <w:rPr>
          <w:rFonts w:ascii="Times New Roman" w:eastAsia="黑体" w:hAnsi="Times New Roman" w:cs="Times New Roman"/>
          <w:snapToGrid w:val="0"/>
          <w:color w:val="000000" w:themeColor="text1"/>
          <w:sz w:val="32"/>
          <w:szCs w:val="32"/>
        </w:rPr>
      </w:pPr>
      <w:r>
        <w:rPr>
          <w:rFonts w:ascii="Times New Roman" w:eastAsia="黑体" w:hAnsi="Times New Roman" w:cs="Times New Roman"/>
          <w:snapToGrid w:val="0"/>
          <w:color w:val="000000" w:themeColor="text1"/>
          <w:sz w:val="32"/>
          <w:szCs w:val="32"/>
        </w:rPr>
        <w:br w:type="page"/>
      </w:r>
    </w:p>
    <w:p w:rsidR="00A42420" w:rsidRDefault="00A42420" w:rsidP="00A40E3B">
      <w:pPr>
        <w:spacing w:line="570" w:lineRule="exact"/>
        <w:jc w:val="left"/>
        <w:rPr>
          <w:rFonts w:ascii="Times New Roman" w:eastAsia="黑体" w:hAnsi="Times New Roman" w:cs="Times New Roman"/>
          <w:snapToGrid w:val="0"/>
          <w:color w:val="000000" w:themeColor="text1"/>
          <w:sz w:val="32"/>
          <w:szCs w:val="32"/>
        </w:rPr>
      </w:pPr>
      <w:r>
        <w:rPr>
          <w:rFonts w:ascii="Times New Roman" w:eastAsia="黑体" w:hAnsi="Times New Roman" w:cs="Times New Roman"/>
          <w:snapToGrid w:val="0"/>
          <w:color w:val="000000" w:themeColor="text1"/>
          <w:sz w:val="32"/>
          <w:szCs w:val="32"/>
        </w:rPr>
        <w:lastRenderedPageBreak/>
        <w:t>附件</w:t>
      </w:r>
    </w:p>
    <w:p w:rsidR="00A42420" w:rsidRDefault="00A42420" w:rsidP="00A40E3B">
      <w:pPr>
        <w:adjustRightInd w:val="0"/>
        <w:snapToGrid w:val="0"/>
        <w:spacing w:line="570" w:lineRule="exact"/>
        <w:jc w:val="center"/>
        <w:rPr>
          <w:rFonts w:ascii="Times New Roman" w:eastAsia="黑体" w:hAnsi="Times New Roman" w:cs="Times New Roman"/>
          <w:snapToGrid w:val="0"/>
          <w:color w:val="000000" w:themeColor="text1"/>
        </w:rPr>
      </w:pPr>
    </w:p>
    <w:p w:rsidR="00A42420" w:rsidRPr="00A40E3B" w:rsidRDefault="00A42420" w:rsidP="00A40E3B">
      <w:pPr>
        <w:spacing w:line="570" w:lineRule="exact"/>
        <w:jc w:val="center"/>
        <w:rPr>
          <w:rFonts w:ascii="方正小标宋简体" w:eastAsia="方正小标宋简体" w:hAnsi="Times New Roman" w:cs="Times New Roman"/>
          <w:color w:val="000000" w:themeColor="text1"/>
          <w:sz w:val="44"/>
        </w:rPr>
      </w:pPr>
      <w:r w:rsidRPr="00A40E3B">
        <w:rPr>
          <w:rFonts w:ascii="方正小标宋简体" w:eastAsia="方正小标宋简体" w:hAnsi="Times New Roman" w:cs="Times New Roman" w:hint="eastAsia"/>
          <w:color w:val="000000" w:themeColor="text1"/>
          <w:sz w:val="44"/>
        </w:rPr>
        <w:t>2024“华罗庚杯”常州市创新创业大赛</w:t>
      </w:r>
    </w:p>
    <w:p w:rsidR="00A42420" w:rsidRPr="00A40E3B" w:rsidRDefault="00A42420" w:rsidP="00A40E3B">
      <w:pPr>
        <w:spacing w:before="120" w:line="570" w:lineRule="exact"/>
        <w:jc w:val="center"/>
        <w:rPr>
          <w:rFonts w:ascii="方正小标宋简体" w:eastAsia="方正小标宋简体" w:hAnsi="Times New Roman" w:cs="Times New Roman"/>
          <w:color w:val="000000" w:themeColor="text1"/>
          <w:sz w:val="44"/>
        </w:rPr>
      </w:pPr>
      <w:r w:rsidRPr="00A40E3B">
        <w:rPr>
          <w:rFonts w:ascii="方正小标宋简体" w:eastAsia="方正小标宋简体" w:hAnsi="Times New Roman" w:cs="Times New Roman" w:hint="eastAsia"/>
          <w:color w:val="000000" w:themeColor="text1"/>
          <w:sz w:val="44"/>
        </w:rPr>
        <w:t>暨第十二届“创业江苏”科技创业大赛常州赛</w:t>
      </w:r>
    </w:p>
    <w:p w:rsidR="00A42420" w:rsidRPr="00A40E3B" w:rsidRDefault="00A42420" w:rsidP="00A40E3B">
      <w:pPr>
        <w:spacing w:before="120" w:line="570" w:lineRule="exact"/>
        <w:jc w:val="center"/>
        <w:rPr>
          <w:rFonts w:ascii="方正小标宋简体" w:eastAsia="方正小标宋简体" w:hAnsi="Times New Roman" w:cs="Times New Roman"/>
          <w:color w:val="000000" w:themeColor="text1"/>
          <w:sz w:val="44"/>
        </w:rPr>
      </w:pPr>
      <w:r w:rsidRPr="00A40E3B">
        <w:rPr>
          <w:rFonts w:ascii="方正小标宋简体" w:eastAsia="方正小标宋简体" w:hAnsi="Times New Roman" w:cs="Times New Roman" w:hint="eastAsia"/>
          <w:color w:val="000000" w:themeColor="text1"/>
          <w:sz w:val="44"/>
        </w:rPr>
        <w:t>各区域组织名额</w:t>
      </w:r>
    </w:p>
    <w:p w:rsidR="00A42420" w:rsidRDefault="00A42420" w:rsidP="00A40E3B">
      <w:pPr>
        <w:spacing w:line="570" w:lineRule="exact"/>
        <w:jc w:val="center"/>
        <w:rPr>
          <w:rFonts w:ascii="Times New Roman" w:eastAsia="方正小标宋简体" w:hAnsi="Times New Roman" w:cs="Times New Roman"/>
          <w:color w:val="000000" w:themeColor="text1"/>
          <w:sz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532"/>
        <w:gridCol w:w="4528"/>
      </w:tblGrid>
      <w:tr w:rsidR="00A42420" w:rsidTr="00A40E3B">
        <w:trPr>
          <w:trHeight w:val="677"/>
          <w:jc w:val="center"/>
        </w:trPr>
        <w:tc>
          <w:tcPr>
            <w:tcW w:w="4245" w:type="dxa"/>
            <w:noWrap/>
            <w:vAlign w:val="center"/>
          </w:tcPr>
          <w:p w:rsidR="00A42420" w:rsidRDefault="00A42420" w:rsidP="007359A0">
            <w:pPr>
              <w:spacing w:line="38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区</w:t>
            </w:r>
            <w:r>
              <w:rPr>
                <w:rFonts w:ascii="Times New Roman" w:eastAsia="黑体" w:hAnsi="Times New Roman" w:cs="Times New Roman" w:hint="eastAsia"/>
                <w:color w:val="000000" w:themeColor="text1"/>
                <w:sz w:val="28"/>
                <w:szCs w:val="28"/>
              </w:rPr>
              <w:t xml:space="preserve">  </w:t>
            </w:r>
            <w:r>
              <w:rPr>
                <w:rFonts w:ascii="Times New Roman" w:eastAsia="黑体" w:hAnsi="Times New Roman" w:cs="Times New Roman"/>
                <w:color w:val="000000" w:themeColor="text1"/>
                <w:sz w:val="28"/>
                <w:szCs w:val="28"/>
              </w:rPr>
              <w:t>域</w:t>
            </w:r>
          </w:p>
        </w:tc>
        <w:tc>
          <w:tcPr>
            <w:tcW w:w="4241" w:type="dxa"/>
            <w:noWrap/>
            <w:vAlign w:val="center"/>
          </w:tcPr>
          <w:p w:rsidR="00A42420" w:rsidRDefault="00A42420" w:rsidP="007359A0">
            <w:pPr>
              <w:spacing w:line="38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组织名额</w:t>
            </w:r>
          </w:p>
        </w:tc>
      </w:tr>
      <w:tr w:rsidR="00A42420" w:rsidTr="00A40E3B">
        <w:trPr>
          <w:trHeight w:val="809"/>
          <w:jc w:val="center"/>
        </w:trPr>
        <w:tc>
          <w:tcPr>
            <w:tcW w:w="4245" w:type="dxa"/>
            <w:noWrap/>
            <w:vAlign w:val="center"/>
          </w:tcPr>
          <w:p w:rsidR="00A42420" w:rsidRDefault="00A42420" w:rsidP="007359A0">
            <w:pPr>
              <w:spacing w:line="400" w:lineRule="exact"/>
              <w:ind w:leftChars="80" w:left="168"/>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溧阳市</w:t>
            </w:r>
          </w:p>
        </w:tc>
        <w:tc>
          <w:tcPr>
            <w:tcW w:w="4241" w:type="dxa"/>
            <w:noWrap/>
            <w:vAlign w:val="center"/>
          </w:tcPr>
          <w:p w:rsidR="00A42420" w:rsidRDefault="00A42420" w:rsidP="007359A0">
            <w:pPr>
              <w:spacing w:line="40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40</w:t>
            </w:r>
          </w:p>
        </w:tc>
      </w:tr>
      <w:tr w:rsidR="00A42420" w:rsidTr="00A40E3B">
        <w:trPr>
          <w:trHeight w:val="809"/>
          <w:jc w:val="center"/>
        </w:trPr>
        <w:tc>
          <w:tcPr>
            <w:tcW w:w="4245" w:type="dxa"/>
            <w:noWrap/>
            <w:vAlign w:val="center"/>
          </w:tcPr>
          <w:p w:rsidR="00A42420" w:rsidRDefault="00A42420" w:rsidP="007359A0">
            <w:pPr>
              <w:spacing w:line="400" w:lineRule="exact"/>
              <w:ind w:leftChars="80" w:left="168"/>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金坛区</w:t>
            </w:r>
          </w:p>
        </w:tc>
        <w:tc>
          <w:tcPr>
            <w:tcW w:w="4241" w:type="dxa"/>
            <w:noWrap/>
            <w:vAlign w:val="center"/>
          </w:tcPr>
          <w:p w:rsidR="00A42420" w:rsidRDefault="00A42420" w:rsidP="007359A0">
            <w:pPr>
              <w:spacing w:line="40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4</w:t>
            </w:r>
            <w:r>
              <w:rPr>
                <w:rFonts w:ascii="Times New Roman" w:eastAsia="仿宋_GB2312" w:hAnsi="Times New Roman" w:cs="Times New Roman"/>
                <w:color w:val="000000" w:themeColor="text1"/>
                <w:sz w:val="28"/>
                <w:szCs w:val="28"/>
              </w:rPr>
              <w:t>0</w:t>
            </w:r>
          </w:p>
        </w:tc>
      </w:tr>
      <w:tr w:rsidR="00A42420" w:rsidTr="00A40E3B">
        <w:trPr>
          <w:trHeight w:val="809"/>
          <w:jc w:val="center"/>
        </w:trPr>
        <w:tc>
          <w:tcPr>
            <w:tcW w:w="4245" w:type="dxa"/>
            <w:noWrap/>
            <w:vAlign w:val="center"/>
          </w:tcPr>
          <w:p w:rsidR="00A42420" w:rsidRDefault="00A42420" w:rsidP="007359A0">
            <w:pPr>
              <w:spacing w:line="400" w:lineRule="exact"/>
              <w:ind w:leftChars="80" w:left="168"/>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武进区</w:t>
            </w:r>
          </w:p>
        </w:tc>
        <w:tc>
          <w:tcPr>
            <w:tcW w:w="4241" w:type="dxa"/>
            <w:noWrap/>
            <w:vAlign w:val="center"/>
          </w:tcPr>
          <w:p w:rsidR="00A42420" w:rsidRDefault="00A42420" w:rsidP="007359A0">
            <w:pPr>
              <w:spacing w:line="40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hint="eastAsia"/>
                <w:color w:val="000000" w:themeColor="text1"/>
                <w:sz w:val="28"/>
                <w:szCs w:val="28"/>
              </w:rPr>
              <w:t>50</w:t>
            </w:r>
          </w:p>
        </w:tc>
      </w:tr>
      <w:tr w:rsidR="00A42420" w:rsidTr="00A40E3B">
        <w:trPr>
          <w:trHeight w:val="809"/>
          <w:jc w:val="center"/>
        </w:trPr>
        <w:tc>
          <w:tcPr>
            <w:tcW w:w="4245" w:type="dxa"/>
            <w:noWrap/>
            <w:vAlign w:val="center"/>
          </w:tcPr>
          <w:p w:rsidR="00A42420" w:rsidRDefault="00A42420" w:rsidP="007359A0">
            <w:pPr>
              <w:spacing w:line="400" w:lineRule="exact"/>
              <w:ind w:leftChars="80" w:left="168"/>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新北区</w:t>
            </w:r>
          </w:p>
        </w:tc>
        <w:tc>
          <w:tcPr>
            <w:tcW w:w="4241" w:type="dxa"/>
            <w:noWrap/>
            <w:vAlign w:val="center"/>
          </w:tcPr>
          <w:p w:rsidR="00A42420" w:rsidRDefault="00A42420" w:rsidP="007359A0">
            <w:pPr>
              <w:spacing w:line="40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hint="eastAsia"/>
                <w:color w:val="000000" w:themeColor="text1"/>
                <w:sz w:val="28"/>
                <w:szCs w:val="28"/>
              </w:rPr>
              <w:t>5</w:t>
            </w:r>
            <w:r>
              <w:rPr>
                <w:rFonts w:ascii="Times New Roman" w:eastAsia="仿宋_GB2312" w:hAnsi="Times New Roman" w:cs="Times New Roman"/>
                <w:color w:val="000000" w:themeColor="text1"/>
                <w:sz w:val="28"/>
                <w:szCs w:val="28"/>
              </w:rPr>
              <w:t>0</w:t>
            </w:r>
          </w:p>
        </w:tc>
      </w:tr>
      <w:tr w:rsidR="00A42420" w:rsidTr="00A40E3B">
        <w:trPr>
          <w:trHeight w:val="809"/>
          <w:jc w:val="center"/>
        </w:trPr>
        <w:tc>
          <w:tcPr>
            <w:tcW w:w="4245" w:type="dxa"/>
            <w:noWrap/>
            <w:vAlign w:val="center"/>
          </w:tcPr>
          <w:p w:rsidR="00A42420" w:rsidRDefault="00A42420" w:rsidP="007359A0">
            <w:pPr>
              <w:spacing w:line="400" w:lineRule="exact"/>
              <w:ind w:leftChars="80" w:left="168"/>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天宁区</w:t>
            </w:r>
          </w:p>
        </w:tc>
        <w:tc>
          <w:tcPr>
            <w:tcW w:w="4241" w:type="dxa"/>
            <w:noWrap/>
            <w:vAlign w:val="center"/>
          </w:tcPr>
          <w:p w:rsidR="00A42420" w:rsidRDefault="00A42420" w:rsidP="007359A0">
            <w:pPr>
              <w:spacing w:line="40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40</w:t>
            </w:r>
          </w:p>
        </w:tc>
      </w:tr>
      <w:tr w:rsidR="00A42420" w:rsidTr="00A40E3B">
        <w:trPr>
          <w:trHeight w:val="809"/>
          <w:jc w:val="center"/>
        </w:trPr>
        <w:tc>
          <w:tcPr>
            <w:tcW w:w="4245" w:type="dxa"/>
            <w:noWrap/>
            <w:vAlign w:val="center"/>
          </w:tcPr>
          <w:p w:rsidR="00A42420" w:rsidRDefault="00A42420" w:rsidP="007359A0">
            <w:pPr>
              <w:spacing w:line="400" w:lineRule="exact"/>
              <w:ind w:leftChars="80" w:left="168"/>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钟楼区</w:t>
            </w:r>
          </w:p>
        </w:tc>
        <w:tc>
          <w:tcPr>
            <w:tcW w:w="4241" w:type="dxa"/>
            <w:noWrap/>
            <w:vAlign w:val="center"/>
          </w:tcPr>
          <w:p w:rsidR="00A42420" w:rsidRDefault="00A42420" w:rsidP="007359A0">
            <w:pPr>
              <w:spacing w:line="40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40</w:t>
            </w:r>
          </w:p>
        </w:tc>
      </w:tr>
      <w:tr w:rsidR="00A42420" w:rsidTr="00A40E3B">
        <w:trPr>
          <w:trHeight w:val="809"/>
          <w:jc w:val="center"/>
        </w:trPr>
        <w:tc>
          <w:tcPr>
            <w:tcW w:w="4245" w:type="dxa"/>
            <w:noWrap/>
            <w:vAlign w:val="center"/>
          </w:tcPr>
          <w:p w:rsidR="00A42420" w:rsidRDefault="00A42420" w:rsidP="007359A0">
            <w:pPr>
              <w:spacing w:line="400" w:lineRule="exact"/>
              <w:ind w:leftChars="80" w:left="168"/>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常州经开区</w:t>
            </w:r>
          </w:p>
        </w:tc>
        <w:tc>
          <w:tcPr>
            <w:tcW w:w="4241" w:type="dxa"/>
            <w:noWrap/>
            <w:vAlign w:val="center"/>
          </w:tcPr>
          <w:p w:rsidR="00A42420" w:rsidRDefault="00A42420" w:rsidP="007359A0">
            <w:pPr>
              <w:spacing w:line="40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40</w:t>
            </w:r>
          </w:p>
        </w:tc>
      </w:tr>
      <w:tr w:rsidR="00A42420" w:rsidTr="00A40E3B">
        <w:trPr>
          <w:trHeight w:val="809"/>
          <w:jc w:val="center"/>
        </w:trPr>
        <w:tc>
          <w:tcPr>
            <w:tcW w:w="4245" w:type="dxa"/>
            <w:noWrap/>
            <w:vAlign w:val="center"/>
          </w:tcPr>
          <w:p w:rsidR="00A42420" w:rsidRDefault="00A42420" w:rsidP="007359A0">
            <w:pPr>
              <w:spacing w:line="400" w:lineRule="exact"/>
              <w:ind w:leftChars="141" w:left="296"/>
              <w:jc w:val="center"/>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合计</w:t>
            </w:r>
          </w:p>
        </w:tc>
        <w:tc>
          <w:tcPr>
            <w:tcW w:w="4241" w:type="dxa"/>
            <w:noWrap/>
            <w:vAlign w:val="center"/>
          </w:tcPr>
          <w:p w:rsidR="00A42420" w:rsidRDefault="00A42420" w:rsidP="007359A0">
            <w:pPr>
              <w:spacing w:line="40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5</w:t>
            </w:r>
            <w:r>
              <w:rPr>
                <w:rFonts w:ascii="Times New Roman" w:eastAsia="仿宋_GB2312" w:hAnsi="Times New Roman" w:cs="Times New Roman"/>
                <w:color w:val="000000" w:themeColor="text1"/>
                <w:sz w:val="28"/>
                <w:szCs w:val="28"/>
              </w:rPr>
              <w:t>00</w:t>
            </w:r>
          </w:p>
        </w:tc>
      </w:tr>
    </w:tbl>
    <w:p w:rsidR="00A42420" w:rsidRDefault="00A42420" w:rsidP="00A42420"/>
    <w:p w:rsidR="00480889" w:rsidRPr="00F7002F" w:rsidRDefault="00480889" w:rsidP="000E5EEC">
      <w:pPr>
        <w:adjustRightInd w:val="0"/>
        <w:snapToGrid w:val="0"/>
        <w:spacing w:line="700" w:lineRule="exact"/>
        <w:ind w:rightChars="545" w:right="1144"/>
        <w:jc w:val="right"/>
        <w:rPr>
          <w:rFonts w:ascii="Times New Roman" w:eastAsia="仿宋_GB2312" w:hAnsi="Times New Roman" w:cs="Times New Roman"/>
          <w:snapToGrid w:val="0"/>
          <w:color w:val="000000" w:themeColor="text1"/>
          <w:spacing w:val="-20"/>
          <w:kern w:val="0"/>
          <w:sz w:val="32"/>
          <w:szCs w:val="32"/>
        </w:rPr>
      </w:pPr>
    </w:p>
    <w:sectPr w:rsidR="00480889" w:rsidRPr="00F7002F" w:rsidSect="006D4073">
      <w:footerReference w:type="even" r:id="rId8"/>
      <w:footerReference w:type="default" r:id="rId9"/>
      <w:pgSz w:w="11906" w:h="16838" w:code="9"/>
      <w:pgMar w:top="2098" w:right="1531" w:bottom="1985" w:left="1531" w:header="709" w:footer="136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AAE" w:rsidRDefault="00A43AAE">
      <w:r>
        <w:separator/>
      </w:r>
    </w:p>
  </w:endnote>
  <w:endnote w:type="continuationSeparator" w:id="0">
    <w:p w:rsidR="00A43AAE" w:rsidRDefault="00A43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2249"/>
      <w:docPartObj>
        <w:docPartGallery w:val="Page Numbers (Bottom of Page)"/>
        <w:docPartUnique/>
      </w:docPartObj>
    </w:sdtPr>
    <w:sdtContent>
      <w:p w:rsidR="000A56E9" w:rsidRPr="006D4073" w:rsidRDefault="000A56E9" w:rsidP="00140228">
        <w:pPr>
          <w:pStyle w:val="a4"/>
          <w:ind w:firstLine="180"/>
        </w:pPr>
        <w:r w:rsidRPr="002B414F">
          <w:rPr>
            <w:rFonts w:ascii="宋体" w:eastAsia="宋体" w:hAnsi="宋体" w:cs="Times New Roman" w:hint="eastAsia"/>
            <w:sz w:val="28"/>
            <w:szCs w:val="28"/>
          </w:rPr>
          <w:t>—</w:t>
        </w:r>
        <w:r w:rsidR="002B414F" w:rsidRPr="002B414F">
          <w:rPr>
            <w:rFonts w:ascii="宋体" w:eastAsia="宋体" w:hAnsi="宋体" w:cs="Times New Roman" w:hint="eastAsia"/>
            <w:sz w:val="28"/>
            <w:szCs w:val="28"/>
          </w:rPr>
          <w:t xml:space="preserve"> </w:t>
        </w:r>
        <w:r w:rsidR="00407EAB" w:rsidRPr="006D4073">
          <w:rPr>
            <w:rFonts w:ascii="Times New Roman" w:hAnsi="Times New Roman" w:cs="Times New Roman"/>
            <w:sz w:val="28"/>
            <w:szCs w:val="28"/>
          </w:rPr>
          <w:fldChar w:fldCharType="begin"/>
        </w:r>
        <w:r w:rsidRPr="006D4073">
          <w:rPr>
            <w:rFonts w:ascii="Times New Roman" w:hAnsi="Times New Roman" w:cs="Times New Roman"/>
            <w:sz w:val="28"/>
            <w:szCs w:val="28"/>
          </w:rPr>
          <w:instrText xml:space="preserve"> PAGE   \* MERGEFORMAT </w:instrText>
        </w:r>
        <w:r w:rsidR="00407EAB" w:rsidRPr="006D4073">
          <w:rPr>
            <w:rFonts w:ascii="Times New Roman" w:hAnsi="Times New Roman" w:cs="Times New Roman"/>
            <w:sz w:val="28"/>
            <w:szCs w:val="28"/>
          </w:rPr>
          <w:fldChar w:fldCharType="separate"/>
        </w:r>
        <w:r w:rsidR="00116FE7" w:rsidRPr="00116FE7">
          <w:rPr>
            <w:rFonts w:ascii="Times New Roman" w:hAnsi="Times New Roman" w:cs="Times New Roman"/>
            <w:noProof/>
            <w:sz w:val="28"/>
            <w:szCs w:val="28"/>
            <w:lang w:val="zh-CN"/>
          </w:rPr>
          <w:t>12</w:t>
        </w:r>
        <w:r w:rsidR="00407EAB" w:rsidRPr="006D4073">
          <w:rPr>
            <w:rFonts w:ascii="Times New Roman" w:hAnsi="Times New Roman" w:cs="Times New Roman"/>
            <w:sz w:val="28"/>
            <w:szCs w:val="28"/>
          </w:rPr>
          <w:fldChar w:fldCharType="end"/>
        </w:r>
        <w:r w:rsidR="002B414F" w:rsidRPr="002B414F">
          <w:rPr>
            <w:rFonts w:ascii="宋体" w:eastAsia="宋体" w:hAnsi="宋体" w:cs="Times New Roman" w:hint="eastAsia"/>
            <w:sz w:val="28"/>
            <w:szCs w:val="28"/>
          </w:rPr>
          <w:t xml:space="preserve"> </w:t>
        </w:r>
        <w:r w:rsidRPr="002B414F">
          <w:rPr>
            <w:rFonts w:ascii="宋体" w:eastAsia="宋体" w:hAnsi="宋体" w:cs="Times New Roman"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6E9" w:rsidRDefault="00407EAB" w:rsidP="006D4073">
    <w:pPr>
      <w:pStyle w:val="a4"/>
      <w:ind w:right="284"/>
      <w:jc w:val="right"/>
    </w:pPr>
    <w:sdt>
      <w:sdtPr>
        <w:id w:val="24082218"/>
        <w:docPartObj>
          <w:docPartGallery w:val="Page Numbers (Bottom of Page)"/>
          <w:docPartUnique/>
        </w:docPartObj>
      </w:sdtPr>
      <w:sdtEndPr>
        <w:rPr>
          <w:rFonts w:asciiTheme="minorEastAsia" w:hAnsiTheme="minorEastAsia" w:cs="Times New Roman"/>
        </w:rPr>
      </w:sdtEndPr>
      <w:sdtContent>
        <w:r w:rsidR="000A56E9" w:rsidRPr="002B414F">
          <w:rPr>
            <w:rFonts w:asciiTheme="minorEastAsia" w:hAnsiTheme="minorEastAsia" w:hint="eastAsia"/>
            <w:sz w:val="28"/>
            <w:szCs w:val="28"/>
          </w:rPr>
          <w:t>—</w:t>
        </w:r>
        <w:r w:rsidR="002B414F" w:rsidRPr="002B414F">
          <w:rPr>
            <w:rFonts w:asciiTheme="minorEastAsia" w:hAnsiTheme="minorEastAsia" w:hint="eastAsia"/>
            <w:sz w:val="28"/>
            <w:szCs w:val="28"/>
          </w:rPr>
          <w:t xml:space="preserve"> </w:t>
        </w:r>
        <w:r w:rsidRPr="006D4073">
          <w:rPr>
            <w:rFonts w:ascii="Times New Roman" w:hAnsi="Times New Roman" w:cs="Times New Roman"/>
            <w:sz w:val="28"/>
            <w:szCs w:val="28"/>
          </w:rPr>
          <w:fldChar w:fldCharType="begin"/>
        </w:r>
        <w:r w:rsidR="000A56E9" w:rsidRPr="006D4073">
          <w:rPr>
            <w:rFonts w:ascii="Times New Roman" w:hAnsi="Times New Roman" w:cs="Times New Roman"/>
            <w:sz w:val="28"/>
            <w:szCs w:val="28"/>
          </w:rPr>
          <w:instrText xml:space="preserve"> PAGE   \* MERGEFORMAT </w:instrText>
        </w:r>
        <w:r w:rsidRPr="006D4073">
          <w:rPr>
            <w:rFonts w:ascii="Times New Roman" w:hAnsi="Times New Roman" w:cs="Times New Roman"/>
            <w:sz w:val="28"/>
            <w:szCs w:val="28"/>
          </w:rPr>
          <w:fldChar w:fldCharType="separate"/>
        </w:r>
        <w:r w:rsidR="00116FE7" w:rsidRPr="00116FE7">
          <w:rPr>
            <w:rFonts w:ascii="Times New Roman" w:hAnsi="Times New Roman" w:cs="Times New Roman"/>
            <w:noProof/>
            <w:sz w:val="28"/>
            <w:szCs w:val="28"/>
            <w:lang w:val="zh-CN"/>
          </w:rPr>
          <w:t>11</w:t>
        </w:r>
        <w:r w:rsidRPr="006D4073">
          <w:rPr>
            <w:rFonts w:ascii="Times New Roman" w:hAnsi="Times New Roman" w:cs="Times New Roman"/>
            <w:sz w:val="28"/>
            <w:szCs w:val="28"/>
          </w:rPr>
          <w:fldChar w:fldCharType="end"/>
        </w:r>
        <w:r w:rsidR="002B414F" w:rsidRPr="002B414F">
          <w:rPr>
            <w:rFonts w:asciiTheme="minorEastAsia" w:hAnsiTheme="minorEastAsia" w:cs="Times New Roman" w:hint="eastAsia"/>
            <w:sz w:val="28"/>
            <w:szCs w:val="28"/>
          </w:rPr>
          <w:t xml:space="preserve"> </w:t>
        </w:r>
      </w:sdtContent>
    </w:sdt>
    <w:r w:rsidR="000A56E9" w:rsidRPr="002B414F">
      <w:rPr>
        <w:rFonts w:asciiTheme="minorEastAsia" w:hAnsiTheme="minorEastAsia"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AAE" w:rsidRDefault="00A43AAE">
      <w:r>
        <w:separator/>
      </w:r>
    </w:p>
  </w:footnote>
  <w:footnote w:type="continuationSeparator" w:id="0">
    <w:p w:rsidR="00A43AAE" w:rsidRDefault="00A43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E81FF"/>
    <w:multiLevelType w:val="singleLevel"/>
    <w:tmpl w:val="7BAE81F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79B7"/>
    <w:rsid w:val="0001445A"/>
    <w:rsid w:val="000503C8"/>
    <w:rsid w:val="000564A6"/>
    <w:rsid w:val="00057F17"/>
    <w:rsid w:val="00071BCC"/>
    <w:rsid w:val="00076248"/>
    <w:rsid w:val="00094A94"/>
    <w:rsid w:val="000A56E9"/>
    <w:rsid w:val="000A5C92"/>
    <w:rsid w:val="000B1C0F"/>
    <w:rsid w:val="000E5EEC"/>
    <w:rsid w:val="0010566E"/>
    <w:rsid w:val="0011003E"/>
    <w:rsid w:val="001104A1"/>
    <w:rsid w:val="00116FE7"/>
    <w:rsid w:val="00131594"/>
    <w:rsid w:val="00137294"/>
    <w:rsid w:val="00140228"/>
    <w:rsid w:val="001637B5"/>
    <w:rsid w:val="001679B7"/>
    <w:rsid w:val="0019043A"/>
    <w:rsid w:val="00196877"/>
    <w:rsid w:val="00196DC2"/>
    <w:rsid w:val="001A1315"/>
    <w:rsid w:val="001A4D1A"/>
    <w:rsid w:val="001C5BB2"/>
    <w:rsid w:val="001D63A9"/>
    <w:rsid w:val="001E0279"/>
    <w:rsid w:val="001E21A8"/>
    <w:rsid w:val="001E3637"/>
    <w:rsid w:val="001F59C5"/>
    <w:rsid w:val="002026AF"/>
    <w:rsid w:val="00222C2A"/>
    <w:rsid w:val="00224369"/>
    <w:rsid w:val="002422E1"/>
    <w:rsid w:val="0024456E"/>
    <w:rsid w:val="00245909"/>
    <w:rsid w:val="00246619"/>
    <w:rsid w:val="00256114"/>
    <w:rsid w:val="00272829"/>
    <w:rsid w:val="002831E3"/>
    <w:rsid w:val="00287FB8"/>
    <w:rsid w:val="002930CE"/>
    <w:rsid w:val="002B414F"/>
    <w:rsid w:val="002D6EDA"/>
    <w:rsid w:val="0032408B"/>
    <w:rsid w:val="00330D72"/>
    <w:rsid w:val="00333363"/>
    <w:rsid w:val="003406D1"/>
    <w:rsid w:val="00342F8B"/>
    <w:rsid w:val="00360A8B"/>
    <w:rsid w:val="00360BB7"/>
    <w:rsid w:val="00382EA2"/>
    <w:rsid w:val="00384DF7"/>
    <w:rsid w:val="0039049B"/>
    <w:rsid w:val="00392201"/>
    <w:rsid w:val="003A1E37"/>
    <w:rsid w:val="003A7963"/>
    <w:rsid w:val="003B56A4"/>
    <w:rsid w:val="003C22EE"/>
    <w:rsid w:val="003D4272"/>
    <w:rsid w:val="003D6AAD"/>
    <w:rsid w:val="003E0C01"/>
    <w:rsid w:val="003F256C"/>
    <w:rsid w:val="0040785D"/>
    <w:rsid w:val="00407EAB"/>
    <w:rsid w:val="00413282"/>
    <w:rsid w:val="004329F0"/>
    <w:rsid w:val="00441145"/>
    <w:rsid w:val="00480889"/>
    <w:rsid w:val="004B1D7B"/>
    <w:rsid w:val="004D1452"/>
    <w:rsid w:val="004D3858"/>
    <w:rsid w:val="0050034F"/>
    <w:rsid w:val="00504B59"/>
    <w:rsid w:val="005053EA"/>
    <w:rsid w:val="00530C7E"/>
    <w:rsid w:val="00546CF9"/>
    <w:rsid w:val="00562384"/>
    <w:rsid w:val="00562FD9"/>
    <w:rsid w:val="00575DF8"/>
    <w:rsid w:val="0057677E"/>
    <w:rsid w:val="00581F25"/>
    <w:rsid w:val="005938E4"/>
    <w:rsid w:val="005B4C4C"/>
    <w:rsid w:val="005F200B"/>
    <w:rsid w:val="00602EF6"/>
    <w:rsid w:val="006032D3"/>
    <w:rsid w:val="0062534B"/>
    <w:rsid w:val="0063146F"/>
    <w:rsid w:val="00637DDB"/>
    <w:rsid w:val="00643EA9"/>
    <w:rsid w:val="0064554F"/>
    <w:rsid w:val="0065452B"/>
    <w:rsid w:val="00661A0D"/>
    <w:rsid w:val="006A3022"/>
    <w:rsid w:val="006A7D77"/>
    <w:rsid w:val="006B029D"/>
    <w:rsid w:val="006B198C"/>
    <w:rsid w:val="006B68F2"/>
    <w:rsid w:val="006D4073"/>
    <w:rsid w:val="006E7253"/>
    <w:rsid w:val="007232A1"/>
    <w:rsid w:val="00726BFC"/>
    <w:rsid w:val="00771C9D"/>
    <w:rsid w:val="00790022"/>
    <w:rsid w:val="00796D58"/>
    <w:rsid w:val="00797F08"/>
    <w:rsid w:val="007A72D1"/>
    <w:rsid w:val="007C095D"/>
    <w:rsid w:val="007C1B54"/>
    <w:rsid w:val="007C5B1B"/>
    <w:rsid w:val="007E31D4"/>
    <w:rsid w:val="007F20A5"/>
    <w:rsid w:val="008018F6"/>
    <w:rsid w:val="00801C04"/>
    <w:rsid w:val="0080261C"/>
    <w:rsid w:val="008065B2"/>
    <w:rsid w:val="00807BB7"/>
    <w:rsid w:val="00815742"/>
    <w:rsid w:val="00823965"/>
    <w:rsid w:val="00826779"/>
    <w:rsid w:val="008273BF"/>
    <w:rsid w:val="00840F4D"/>
    <w:rsid w:val="008416C7"/>
    <w:rsid w:val="00844A19"/>
    <w:rsid w:val="00846730"/>
    <w:rsid w:val="00846F98"/>
    <w:rsid w:val="00852CE4"/>
    <w:rsid w:val="00854E0C"/>
    <w:rsid w:val="00860C1B"/>
    <w:rsid w:val="00895406"/>
    <w:rsid w:val="008A304D"/>
    <w:rsid w:val="008A7E5D"/>
    <w:rsid w:val="008D719A"/>
    <w:rsid w:val="008E5570"/>
    <w:rsid w:val="008F6A14"/>
    <w:rsid w:val="00902B6C"/>
    <w:rsid w:val="00904C2C"/>
    <w:rsid w:val="009102DF"/>
    <w:rsid w:val="00922F82"/>
    <w:rsid w:val="00925ABA"/>
    <w:rsid w:val="00934C08"/>
    <w:rsid w:val="00974742"/>
    <w:rsid w:val="00974B58"/>
    <w:rsid w:val="009C0796"/>
    <w:rsid w:val="009C49C3"/>
    <w:rsid w:val="009D0FA9"/>
    <w:rsid w:val="009D1670"/>
    <w:rsid w:val="009D5486"/>
    <w:rsid w:val="009D6846"/>
    <w:rsid w:val="009E64F7"/>
    <w:rsid w:val="009E6AB4"/>
    <w:rsid w:val="009F607B"/>
    <w:rsid w:val="00A02E2B"/>
    <w:rsid w:val="00A17557"/>
    <w:rsid w:val="00A24CC8"/>
    <w:rsid w:val="00A339F5"/>
    <w:rsid w:val="00A353CF"/>
    <w:rsid w:val="00A40E3B"/>
    <w:rsid w:val="00A413CE"/>
    <w:rsid w:val="00A42420"/>
    <w:rsid w:val="00A43AAE"/>
    <w:rsid w:val="00A43EEE"/>
    <w:rsid w:val="00A67DF4"/>
    <w:rsid w:val="00A703B2"/>
    <w:rsid w:val="00A71D83"/>
    <w:rsid w:val="00A83B7E"/>
    <w:rsid w:val="00A92D2C"/>
    <w:rsid w:val="00A9466A"/>
    <w:rsid w:val="00A95642"/>
    <w:rsid w:val="00AB184C"/>
    <w:rsid w:val="00AD1C9D"/>
    <w:rsid w:val="00AF127C"/>
    <w:rsid w:val="00B05333"/>
    <w:rsid w:val="00B15656"/>
    <w:rsid w:val="00B17D7B"/>
    <w:rsid w:val="00B22273"/>
    <w:rsid w:val="00B62B60"/>
    <w:rsid w:val="00B65610"/>
    <w:rsid w:val="00B76CC9"/>
    <w:rsid w:val="00B77EEC"/>
    <w:rsid w:val="00B81918"/>
    <w:rsid w:val="00B81F9F"/>
    <w:rsid w:val="00B87738"/>
    <w:rsid w:val="00B91767"/>
    <w:rsid w:val="00B96C83"/>
    <w:rsid w:val="00BA0A2E"/>
    <w:rsid w:val="00BB115B"/>
    <w:rsid w:val="00BB1909"/>
    <w:rsid w:val="00BC1E87"/>
    <w:rsid w:val="00BD0AB5"/>
    <w:rsid w:val="00BD5065"/>
    <w:rsid w:val="00BE2CAF"/>
    <w:rsid w:val="00BF0BFF"/>
    <w:rsid w:val="00C04106"/>
    <w:rsid w:val="00C26A9A"/>
    <w:rsid w:val="00C6624A"/>
    <w:rsid w:val="00C84AF6"/>
    <w:rsid w:val="00C95FC3"/>
    <w:rsid w:val="00CA3AE4"/>
    <w:rsid w:val="00CB0651"/>
    <w:rsid w:val="00CB21C5"/>
    <w:rsid w:val="00CC0B98"/>
    <w:rsid w:val="00CC33D2"/>
    <w:rsid w:val="00CD1656"/>
    <w:rsid w:val="00CE43AA"/>
    <w:rsid w:val="00CF1A9E"/>
    <w:rsid w:val="00CF4250"/>
    <w:rsid w:val="00CF69E3"/>
    <w:rsid w:val="00D135AD"/>
    <w:rsid w:val="00D140F2"/>
    <w:rsid w:val="00D33808"/>
    <w:rsid w:val="00D37F02"/>
    <w:rsid w:val="00D432B9"/>
    <w:rsid w:val="00D43C67"/>
    <w:rsid w:val="00D61C9B"/>
    <w:rsid w:val="00DA10C7"/>
    <w:rsid w:val="00DA4F6D"/>
    <w:rsid w:val="00DB64E0"/>
    <w:rsid w:val="00DC0E05"/>
    <w:rsid w:val="00DC1622"/>
    <w:rsid w:val="00DC3196"/>
    <w:rsid w:val="00DD3053"/>
    <w:rsid w:val="00DD306B"/>
    <w:rsid w:val="00DD6074"/>
    <w:rsid w:val="00E02A1B"/>
    <w:rsid w:val="00E043CB"/>
    <w:rsid w:val="00E06927"/>
    <w:rsid w:val="00E10AD6"/>
    <w:rsid w:val="00E14A2D"/>
    <w:rsid w:val="00E32FC2"/>
    <w:rsid w:val="00E36762"/>
    <w:rsid w:val="00E3735D"/>
    <w:rsid w:val="00E47661"/>
    <w:rsid w:val="00E50425"/>
    <w:rsid w:val="00E51EEE"/>
    <w:rsid w:val="00E526F7"/>
    <w:rsid w:val="00E530A2"/>
    <w:rsid w:val="00E83447"/>
    <w:rsid w:val="00E837E6"/>
    <w:rsid w:val="00E86F7F"/>
    <w:rsid w:val="00E9418D"/>
    <w:rsid w:val="00EA2329"/>
    <w:rsid w:val="00EA4056"/>
    <w:rsid w:val="00ED7D92"/>
    <w:rsid w:val="00EE64FC"/>
    <w:rsid w:val="00EF20A9"/>
    <w:rsid w:val="00F04E8A"/>
    <w:rsid w:val="00F10D20"/>
    <w:rsid w:val="00F16734"/>
    <w:rsid w:val="00F41E85"/>
    <w:rsid w:val="00F45609"/>
    <w:rsid w:val="00F7002F"/>
    <w:rsid w:val="00F70150"/>
    <w:rsid w:val="00F71291"/>
    <w:rsid w:val="00F80F08"/>
    <w:rsid w:val="00F810D9"/>
    <w:rsid w:val="00F91AFB"/>
    <w:rsid w:val="00FA64CC"/>
    <w:rsid w:val="00FB1C2F"/>
    <w:rsid w:val="00FB50CB"/>
    <w:rsid w:val="00FC4FBB"/>
    <w:rsid w:val="00FD4F77"/>
    <w:rsid w:val="00FF0086"/>
    <w:rsid w:val="022B2C0A"/>
    <w:rsid w:val="07270BBE"/>
    <w:rsid w:val="084E2967"/>
    <w:rsid w:val="0EA33B28"/>
    <w:rsid w:val="0EB14497"/>
    <w:rsid w:val="114A51ED"/>
    <w:rsid w:val="11DF30C9"/>
    <w:rsid w:val="12E3308D"/>
    <w:rsid w:val="163A2FC4"/>
    <w:rsid w:val="17233A58"/>
    <w:rsid w:val="17AC1CA0"/>
    <w:rsid w:val="18CE5C46"/>
    <w:rsid w:val="19120228"/>
    <w:rsid w:val="1E195BB5"/>
    <w:rsid w:val="1E6A2E29"/>
    <w:rsid w:val="1E9D2342"/>
    <w:rsid w:val="1EC84B48"/>
    <w:rsid w:val="20EA3839"/>
    <w:rsid w:val="221A2DAF"/>
    <w:rsid w:val="22EA7B20"/>
    <w:rsid w:val="23A777BF"/>
    <w:rsid w:val="23B343B6"/>
    <w:rsid w:val="26A61FB0"/>
    <w:rsid w:val="28247630"/>
    <w:rsid w:val="29C0782D"/>
    <w:rsid w:val="2D5413BF"/>
    <w:rsid w:val="2D92328E"/>
    <w:rsid w:val="2E7C6418"/>
    <w:rsid w:val="307F4046"/>
    <w:rsid w:val="310E5321"/>
    <w:rsid w:val="34563267"/>
    <w:rsid w:val="35D7686D"/>
    <w:rsid w:val="38D330D8"/>
    <w:rsid w:val="38DA39B5"/>
    <w:rsid w:val="3A7601BF"/>
    <w:rsid w:val="3D7B5AED"/>
    <w:rsid w:val="413E5451"/>
    <w:rsid w:val="45C30031"/>
    <w:rsid w:val="4D072EF9"/>
    <w:rsid w:val="53241251"/>
    <w:rsid w:val="53422EDD"/>
    <w:rsid w:val="54F77CF7"/>
    <w:rsid w:val="566B44F9"/>
    <w:rsid w:val="58535244"/>
    <w:rsid w:val="58F00CE5"/>
    <w:rsid w:val="5A36306F"/>
    <w:rsid w:val="5BED3C02"/>
    <w:rsid w:val="5C7D4F86"/>
    <w:rsid w:val="5DD010E5"/>
    <w:rsid w:val="5DFD637E"/>
    <w:rsid w:val="613F0A5C"/>
    <w:rsid w:val="61A94127"/>
    <w:rsid w:val="63E47698"/>
    <w:rsid w:val="67BC2E06"/>
    <w:rsid w:val="6D5E670D"/>
    <w:rsid w:val="6F6D0E8A"/>
    <w:rsid w:val="72D51220"/>
    <w:rsid w:val="74FB2A94"/>
    <w:rsid w:val="77BC475C"/>
    <w:rsid w:val="77F411D0"/>
    <w:rsid w:val="784D2F1F"/>
    <w:rsid w:val="791B54B2"/>
    <w:rsid w:val="7A150154"/>
    <w:rsid w:val="7DB54128"/>
    <w:rsid w:val="7F484B27"/>
    <w:rsid w:val="7FC54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74"/>
    <w:pPr>
      <w:widowControl w:val="0"/>
      <w:jc w:val="both"/>
    </w:pPr>
    <w:rPr>
      <w:kern w:val="2"/>
      <w:sz w:val="21"/>
      <w:szCs w:val="22"/>
    </w:rPr>
  </w:style>
  <w:style w:type="paragraph" w:styleId="3">
    <w:name w:val="heading 3"/>
    <w:basedOn w:val="a"/>
    <w:next w:val="a"/>
    <w:link w:val="3Char"/>
    <w:uiPriority w:val="9"/>
    <w:semiHidden/>
    <w:unhideWhenUsed/>
    <w:qFormat/>
    <w:rsid w:val="00137294"/>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D6074"/>
    <w:rPr>
      <w:sz w:val="18"/>
      <w:szCs w:val="18"/>
    </w:rPr>
  </w:style>
  <w:style w:type="paragraph" w:styleId="a4">
    <w:name w:val="footer"/>
    <w:basedOn w:val="a"/>
    <w:link w:val="Char0"/>
    <w:uiPriority w:val="99"/>
    <w:unhideWhenUsed/>
    <w:qFormat/>
    <w:rsid w:val="00DD607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D607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D60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DD6074"/>
  </w:style>
  <w:style w:type="character" w:styleId="a8">
    <w:name w:val="Hyperlink"/>
    <w:basedOn w:val="a0"/>
    <w:uiPriority w:val="99"/>
    <w:unhideWhenUsed/>
    <w:qFormat/>
    <w:rsid w:val="00DD6074"/>
    <w:rPr>
      <w:color w:val="0000FF" w:themeColor="hyperlink"/>
      <w:u w:val="single"/>
    </w:rPr>
  </w:style>
  <w:style w:type="character" w:customStyle="1" w:styleId="Char1">
    <w:name w:val="页眉 Char"/>
    <w:basedOn w:val="a0"/>
    <w:link w:val="a5"/>
    <w:uiPriority w:val="99"/>
    <w:qFormat/>
    <w:rsid w:val="00DD6074"/>
    <w:rPr>
      <w:sz w:val="18"/>
      <w:szCs w:val="18"/>
    </w:rPr>
  </w:style>
  <w:style w:type="character" w:customStyle="1" w:styleId="Char0">
    <w:name w:val="页脚 Char"/>
    <w:basedOn w:val="a0"/>
    <w:link w:val="a4"/>
    <w:uiPriority w:val="99"/>
    <w:qFormat/>
    <w:rsid w:val="00DD6074"/>
    <w:rPr>
      <w:sz w:val="18"/>
      <w:szCs w:val="18"/>
    </w:rPr>
  </w:style>
  <w:style w:type="character" w:customStyle="1" w:styleId="Char">
    <w:name w:val="批注框文本 Char"/>
    <w:basedOn w:val="a0"/>
    <w:link w:val="a3"/>
    <w:uiPriority w:val="99"/>
    <w:semiHidden/>
    <w:qFormat/>
    <w:rsid w:val="00DD6074"/>
    <w:rPr>
      <w:sz w:val="18"/>
      <w:szCs w:val="18"/>
    </w:rPr>
  </w:style>
  <w:style w:type="paragraph" w:customStyle="1" w:styleId="Default">
    <w:name w:val="Default"/>
    <w:rsid w:val="00DD6074"/>
    <w:pPr>
      <w:widowControl w:val="0"/>
      <w:autoSpaceDE w:val="0"/>
      <w:autoSpaceDN w:val="0"/>
      <w:adjustRightInd w:val="0"/>
    </w:pPr>
    <w:rPr>
      <w:rFonts w:ascii="方正小标宋简体" w:hAnsi="方正小标宋简体" w:cs="方正小标宋简体"/>
      <w:color w:val="000000"/>
      <w:sz w:val="24"/>
      <w:szCs w:val="24"/>
    </w:rPr>
  </w:style>
  <w:style w:type="paragraph" w:styleId="a9">
    <w:name w:val="Date"/>
    <w:basedOn w:val="a"/>
    <w:next w:val="a"/>
    <w:link w:val="Char2"/>
    <w:uiPriority w:val="99"/>
    <w:semiHidden/>
    <w:unhideWhenUsed/>
    <w:rsid w:val="00EA4056"/>
  </w:style>
  <w:style w:type="character" w:customStyle="1" w:styleId="Char2">
    <w:name w:val="日期 Char"/>
    <w:basedOn w:val="a0"/>
    <w:link w:val="a9"/>
    <w:uiPriority w:val="99"/>
    <w:semiHidden/>
    <w:rsid w:val="00EA4056"/>
    <w:rPr>
      <w:kern w:val="2"/>
      <w:sz w:val="21"/>
      <w:szCs w:val="22"/>
    </w:rPr>
  </w:style>
  <w:style w:type="paragraph" w:styleId="2">
    <w:name w:val="toc 2"/>
    <w:next w:val="a"/>
    <w:qFormat/>
    <w:rsid w:val="002B414F"/>
    <w:pPr>
      <w:widowControl w:val="0"/>
      <w:spacing w:line="600" w:lineRule="exact"/>
      <w:ind w:firstLineChars="200" w:firstLine="880"/>
      <w:jc w:val="both"/>
    </w:pPr>
    <w:rPr>
      <w:rFonts w:ascii="等线" w:eastAsia="仿宋_GB2312" w:hAnsi="等线" w:cs="Times New Roman" w:hint="eastAsia"/>
      <w:kern w:val="2"/>
      <w:sz w:val="32"/>
      <w:szCs w:val="24"/>
    </w:rPr>
  </w:style>
  <w:style w:type="character" w:customStyle="1" w:styleId="Bodytext1">
    <w:name w:val="Body text|1_"/>
    <w:basedOn w:val="a0"/>
    <w:link w:val="Bodytext10"/>
    <w:autoRedefine/>
    <w:qFormat/>
    <w:rsid w:val="00CF69E3"/>
    <w:rPr>
      <w:rFonts w:ascii="宋体" w:eastAsia="宋体" w:hAnsi="宋体" w:cs="宋体"/>
      <w:sz w:val="30"/>
      <w:szCs w:val="30"/>
      <w:lang w:val="zh-TW" w:eastAsia="zh-TW" w:bidi="zh-TW"/>
    </w:rPr>
  </w:style>
  <w:style w:type="paragraph" w:customStyle="1" w:styleId="Bodytext10">
    <w:name w:val="Body text|1"/>
    <w:basedOn w:val="a"/>
    <w:link w:val="Bodytext1"/>
    <w:rsid w:val="00CF69E3"/>
    <w:pPr>
      <w:spacing w:line="394" w:lineRule="auto"/>
      <w:ind w:firstLine="400"/>
      <w:jc w:val="left"/>
    </w:pPr>
    <w:rPr>
      <w:rFonts w:ascii="宋体" w:eastAsia="宋体" w:hAnsi="宋体" w:cs="宋体"/>
      <w:kern w:val="0"/>
      <w:sz w:val="30"/>
      <w:szCs w:val="30"/>
      <w:lang w:val="zh-TW" w:eastAsia="zh-TW" w:bidi="zh-TW"/>
    </w:rPr>
  </w:style>
  <w:style w:type="character" w:customStyle="1" w:styleId="3Char">
    <w:name w:val="标题 3 Char"/>
    <w:basedOn w:val="a0"/>
    <w:link w:val="3"/>
    <w:uiPriority w:val="9"/>
    <w:semiHidden/>
    <w:rsid w:val="00137294"/>
    <w:rPr>
      <w:rFonts w:ascii="宋体" w:eastAsia="宋体" w:hAnsi="宋体" w:cs="Times New Roman"/>
      <w:b/>
      <w:bCs/>
      <w:sz w:val="27"/>
      <w:szCs w:val="27"/>
    </w:rPr>
  </w:style>
  <w:style w:type="paragraph" w:styleId="aa">
    <w:name w:val="Body Text"/>
    <w:basedOn w:val="a"/>
    <w:link w:val="Char3"/>
    <w:autoRedefine/>
    <w:qFormat/>
    <w:rsid w:val="00137294"/>
    <w:pPr>
      <w:spacing w:line="500" w:lineRule="exact"/>
      <w:ind w:firstLineChars="200" w:firstLine="640"/>
    </w:pPr>
    <w:rPr>
      <w:rFonts w:ascii="黑体" w:eastAsia="黑体" w:hAnsi="黑体" w:cs="Times New Roman"/>
      <w:sz w:val="32"/>
      <w:szCs w:val="32"/>
    </w:rPr>
  </w:style>
  <w:style w:type="character" w:customStyle="1" w:styleId="Char3">
    <w:name w:val="正文文本 Char"/>
    <w:basedOn w:val="a0"/>
    <w:link w:val="aa"/>
    <w:rsid w:val="00137294"/>
    <w:rPr>
      <w:rFonts w:ascii="黑体" w:eastAsia="黑体" w:hAnsi="黑体" w:cs="Times New Roman"/>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700</Words>
  <Characters>3991</Characters>
  <Application>Microsoft Office Word</Application>
  <DocSecurity>0</DocSecurity>
  <Lines>33</Lines>
  <Paragraphs>9</Paragraphs>
  <ScaleCrop>false</ScaleCrop>
  <Company>Microsoft</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LMM</dc:creator>
  <cp:lastModifiedBy>沈关宇</cp:lastModifiedBy>
  <cp:revision>4</cp:revision>
  <cp:lastPrinted>2023-03-31T02:42:00Z</cp:lastPrinted>
  <dcterms:created xsi:type="dcterms:W3CDTF">2024-05-28T07:09:00Z</dcterms:created>
  <dcterms:modified xsi:type="dcterms:W3CDTF">2024-08-09T01:09:00Z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3C38C44B72C542F68E698A411D8EED95</vt:lpwstr>
  </property>
</Properties>
</file>